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B426" w14:textId="77777777" w:rsidR="00CC07DF" w:rsidRDefault="00CC07DF" w:rsidP="00CC07DF">
      <w:pPr>
        <w:pStyle w:val="Sidehoved"/>
        <w:tabs>
          <w:tab w:val="clear" w:pos="4819"/>
          <w:tab w:val="clear" w:pos="9638"/>
          <w:tab w:val="left" w:pos="7620"/>
        </w:tabs>
        <w:jc w:val="center"/>
        <w:rPr>
          <w:rFonts w:ascii="Arial" w:hAnsi="Arial" w:cs="Arial"/>
        </w:rPr>
      </w:pPr>
    </w:p>
    <w:p w14:paraId="4667C070" w14:textId="77777777" w:rsidR="00705832" w:rsidRDefault="00705832" w:rsidP="00CC07DF">
      <w:pPr>
        <w:pStyle w:val="Sidehoved"/>
        <w:tabs>
          <w:tab w:val="clear" w:pos="4819"/>
          <w:tab w:val="clear" w:pos="9638"/>
          <w:tab w:val="left" w:pos="7620"/>
        </w:tabs>
        <w:jc w:val="center"/>
        <w:rPr>
          <w:rFonts w:ascii="Arial" w:hAnsi="Arial" w:cs="Arial"/>
        </w:rPr>
      </w:pPr>
    </w:p>
    <w:p w14:paraId="154E7017" w14:textId="77777777" w:rsidR="00705832" w:rsidRDefault="00705832" w:rsidP="00705832">
      <w:pPr>
        <w:pStyle w:val="Sidehoved"/>
        <w:tabs>
          <w:tab w:val="clear" w:pos="4819"/>
          <w:tab w:val="clear" w:pos="9638"/>
          <w:tab w:val="left" w:pos="7620"/>
        </w:tabs>
        <w:rPr>
          <w:rFonts w:ascii="Arial" w:hAnsi="Arial" w:cs="Arial"/>
          <w:b/>
          <w:bCs/>
          <w:sz w:val="28"/>
          <w:szCs w:val="28"/>
        </w:rPr>
      </w:pPr>
    </w:p>
    <w:p w14:paraId="7D2EEF4E" w14:textId="1421D5DC" w:rsidR="00705832" w:rsidRDefault="00DD77A0" w:rsidP="00705832">
      <w:pPr>
        <w:pStyle w:val="Sidehoved"/>
        <w:tabs>
          <w:tab w:val="clear" w:pos="4819"/>
          <w:tab w:val="clear" w:pos="9638"/>
          <w:tab w:val="left" w:pos="7620"/>
        </w:tabs>
        <w:rPr>
          <w:rFonts w:ascii="Arial" w:hAnsi="Arial" w:cs="Arial"/>
          <w:b/>
          <w:bCs/>
          <w:sz w:val="28"/>
          <w:szCs w:val="28"/>
        </w:rPr>
      </w:pPr>
      <w:r>
        <w:rPr>
          <w:rFonts w:ascii="Arial" w:hAnsi="Arial" w:cs="Arial"/>
          <w:b/>
          <w:bCs/>
          <w:sz w:val="28"/>
          <w:szCs w:val="28"/>
        </w:rPr>
        <w:t>TILMELDINGSBLANKET TIL FÆLLESHUS 202</w:t>
      </w:r>
      <w:r w:rsidR="0025144C">
        <w:rPr>
          <w:rFonts w:ascii="Arial" w:hAnsi="Arial" w:cs="Arial"/>
          <w:b/>
          <w:bCs/>
          <w:sz w:val="28"/>
          <w:szCs w:val="28"/>
        </w:rPr>
        <w:t>6</w:t>
      </w:r>
    </w:p>
    <w:p w14:paraId="0C9F7215" w14:textId="77777777" w:rsidR="00DD77A0" w:rsidRPr="00B946A9" w:rsidRDefault="00DD77A0" w:rsidP="00DD77A0">
      <w:pPr>
        <w:pStyle w:val="Sidehoved"/>
        <w:tabs>
          <w:tab w:val="clear" w:pos="4819"/>
          <w:tab w:val="clear" w:pos="9638"/>
          <w:tab w:val="left" w:pos="7620"/>
        </w:tabs>
        <w:rPr>
          <w:rFonts w:ascii="Verdana" w:hAnsi="Verdana" w:cs="Arial"/>
          <w:b/>
          <w:bCs/>
          <w:szCs w:val="20"/>
        </w:rPr>
      </w:pPr>
    </w:p>
    <w:tbl>
      <w:tblPr>
        <w:tblStyle w:val="Tabel-Gitter"/>
        <w:tblpPr w:leftFromText="141" w:rightFromText="141" w:vertAnchor="text" w:horzAnchor="margin" w:tblpY="178"/>
        <w:tblW w:w="0" w:type="auto"/>
        <w:tblLook w:val="04A0" w:firstRow="1" w:lastRow="0" w:firstColumn="1" w:lastColumn="0" w:noHBand="0" w:noVBand="1"/>
      </w:tblPr>
      <w:tblGrid>
        <w:gridCol w:w="2349"/>
        <w:gridCol w:w="7279"/>
      </w:tblGrid>
      <w:tr w:rsidR="00DD77A0" w:rsidRPr="00B946A9" w14:paraId="72E471D4" w14:textId="77777777" w:rsidTr="00DD77A0">
        <w:tc>
          <w:tcPr>
            <w:tcW w:w="2349" w:type="dxa"/>
          </w:tcPr>
          <w:p w14:paraId="5BE85516" w14:textId="77777777" w:rsidR="00DD77A0" w:rsidRPr="00B946A9" w:rsidRDefault="00DD77A0" w:rsidP="00A728D6">
            <w:pPr>
              <w:rPr>
                <w:rFonts w:cs="Arial"/>
                <w:b/>
                <w:bCs/>
                <w:szCs w:val="20"/>
              </w:rPr>
            </w:pPr>
            <w:r w:rsidRPr="00B946A9">
              <w:rPr>
                <w:rFonts w:cs="Arial"/>
                <w:b/>
                <w:bCs/>
                <w:szCs w:val="20"/>
              </w:rPr>
              <w:t>Haveforening:</w:t>
            </w:r>
          </w:p>
        </w:tc>
        <w:tc>
          <w:tcPr>
            <w:tcW w:w="7279" w:type="dxa"/>
          </w:tcPr>
          <w:p w14:paraId="7B151570" w14:textId="7E8B521B" w:rsidR="00DD77A0" w:rsidRPr="00B946A9" w:rsidRDefault="00DD77A0" w:rsidP="00A728D6">
            <w:pPr>
              <w:rPr>
                <w:rFonts w:cs="Arial"/>
                <w:szCs w:val="20"/>
              </w:rPr>
            </w:pPr>
            <w:r w:rsidRPr="00B946A9">
              <w:rPr>
                <w:rFonts w:cs="Arial"/>
                <w:szCs w:val="20"/>
              </w:rPr>
              <w:fldChar w:fldCharType="begin">
                <w:ffData>
                  <w:name w:val="Tekst1"/>
                  <w:enabled/>
                  <w:calcOnExit w:val="0"/>
                  <w:textInput/>
                </w:ffData>
              </w:fldChar>
            </w:r>
            <w:bookmarkStart w:id="0" w:name="Tekst1"/>
            <w:r w:rsidRPr="00B946A9">
              <w:rPr>
                <w:rFonts w:cs="Arial"/>
                <w:szCs w:val="20"/>
              </w:rPr>
              <w:instrText xml:space="preserve"> FORMTEXT </w:instrText>
            </w:r>
            <w:r w:rsidRPr="00B946A9">
              <w:rPr>
                <w:rFonts w:cs="Arial"/>
                <w:szCs w:val="20"/>
              </w:rPr>
            </w:r>
            <w:r w:rsidRPr="00B946A9">
              <w:rPr>
                <w:rFonts w:cs="Arial"/>
                <w:szCs w:val="20"/>
              </w:rPr>
              <w:fldChar w:fldCharType="separate"/>
            </w:r>
            <w:r w:rsidR="00D1368E">
              <w:rPr>
                <w:rFonts w:cs="Arial"/>
                <w:szCs w:val="20"/>
              </w:rPr>
              <w:t> </w:t>
            </w:r>
            <w:r w:rsidR="00D1368E">
              <w:rPr>
                <w:rFonts w:cs="Arial"/>
                <w:szCs w:val="20"/>
              </w:rPr>
              <w:t> </w:t>
            </w:r>
            <w:r w:rsidR="00D1368E">
              <w:rPr>
                <w:rFonts w:cs="Arial"/>
                <w:szCs w:val="20"/>
              </w:rPr>
              <w:t> </w:t>
            </w:r>
            <w:r w:rsidR="00D1368E">
              <w:rPr>
                <w:rFonts w:cs="Arial"/>
                <w:szCs w:val="20"/>
              </w:rPr>
              <w:t> </w:t>
            </w:r>
            <w:r w:rsidR="00D1368E">
              <w:rPr>
                <w:rFonts w:cs="Arial"/>
                <w:szCs w:val="20"/>
              </w:rPr>
              <w:t> </w:t>
            </w:r>
            <w:r w:rsidRPr="00B946A9">
              <w:rPr>
                <w:rFonts w:cs="Arial"/>
                <w:szCs w:val="20"/>
              </w:rPr>
              <w:fldChar w:fldCharType="end"/>
            </w:r>
            <w:bookmarkEnd w:id="0"/>
          </w:p>
        </w:tc>
      </w:tr>
      <w:tr w:rsidR="00DD77A0" w:rsidRPr="00B946A9" w14:paraId="4A2BEC4F" w14:textId="77777777" w:rsidTr="00DD77A0">
        <w:tc>
          <w:tcPr>
            <w:tcW w:w="2349" w:type="dxa"/>
          </w:tcPr>
          <w:p w14:paraId="40EFD3DE" w14:textId="77777777" w:rsidR="00DD77A0" w:rsidRPr="00B946A9" w:rsidRDefault="00DD77A0" w:rsidP="00A728D6">
            <w:pPr>
              <w:rPr>
                <w:rFonts w:cs="Arial"/>
                <w:b/>
                <w:bCs/>
                <w:szCs w:val="20"/>
              </w:rPr>
            </w:pPr>
            <w:r w:rsidRPr="00B946A9">
              <w:rPr>
                <w:rFonts w:cs="Arial"/>
                <w:b/>
                <w:bCs/>
                <w:szCs w:val="20"/>
              </w:rPr>
              <w:t>Kredsnummer:</w:t>
            </w:r>
          </w:p>
        </w:tc>
        <w:tc>
          <w:tcPr>
            <w:tcW w:w="7279" w:type="dxa"/>
          </w:tcPr>
          <w:p w14:paraId="4B9FBD3F" w14:textId="77777777" w:rsidR="00DD77A0" w:rsidRPr="00B946A9" w:rsidRDefault="00DD77A0" w:rsidP="00A728D6">
            <w:pPr>
              <w:rPr>
                <w:rFonts w:cs="Arial"/>
                <w:szCs w:val="20"/>
              </w:rPr>
            </w:pPr>
            <w:r w:rsidRPr="00B946A9">
              <w:rPr>
                <w:rFonts w:cs="Arial"/>
                <w:szCs w:val="20"/>
              </w:rPr>
              <w:fldChar w:fldCharType="begin">
                <w:ffData>
                  <w:name w:val="Tekst3"/>
                  <w:enabled/>
                  <w:calcOnExit w:val="0"/>
                  <w:textInput/>
                </w:ffData>
              </w:fldChar>
            </w:r>
            <w:bookmarkStart w:id="1" w:name="Tekst3"/>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1"/>
          </w:p>
        </w:tc>
      </w:tr>
      <w:tr w:rsidR="00DD77A0" w:rsidRPr="00B946A9" w14:paraId="733D4A28" w14:textId="77777777" w:rsidTr="00DD77A0">
        <w:tc>
          <w:tcPr>
            <w:tcW w:w="2349" w:type="dxa"/>
          </w:tcPr>
          <w:p w14:paraId="1215650C" w14:textId="77777777" w:rsidR="00DD77A0" w:rsidRPr="00B946A9" w:rsidRDefault="00DD77A0" w:rsidP="00A728D6">
            <w:pPr>
              <w:rPr>
                <w:rFonts w:cs="Arial"/>
                <w:b/>
                <w:bCs/>
                <w:szCs w:val="20"/>
              </w:rPr>
            </w:pPr>
            <w:r w:rsidRPr="00B946A9">
              <w:rPr>
                <w:rFonts w:cs="Arial"/>
                <w:b/>
                <w:bCs/>
                <w:szCs w:val="20"/>
              </w:rPr>
              <w:t>Foreningsnummer:</w:t>
            </w:r>
          </w:p>
        </w:tc>
        <w:tc>
          <w:tcPr>
            <w:tcW w:w="7279" w:type="dxa"/>
          </w:tcPr>
          <w:p w14:paraId="59D248BC" w14:textId="77777777" w:rsidR="00DD77A0" w:rsidRPr="00B946A9" w:rsidRDefault="00DD77A0" w:rsidP="00A728D6">
            <w:pPr>
              <w:rPr>
                <w:rFonts w:cs="Arial"/>
                <w:szCs w:val="20"/>
              </w:rPr>
            </w:pPr>
            <w:r w:rsidRPr="00B946A9">
              <w:rPr>
                <w:rFonts w:cs="Arial"/>
                <w:szCs w:val="20"/>
              </w:rPr>
              <w:fldChar w:fldCharType="begin">
                <w:ffData>
                  <w:name w:val="Tekst4"/>
                  <w:enabled/>
                  <w:calcOnExit w:val="0"/>
                  <w:textInput/>
                </w:ffData>
              </w:fldChar>
            </w:r>
            <w:bookmarkStart w:id="2" w:name="Tekst4"/>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2"/>
          </w:p>
        </w:tc>
      </w:tr>
      <w:tr w:rsidR="00DD77A0" w:rsidRPr="00B946A9" w14:paraId="5EC0A61E" w14:textId="77777777" w:rsidTr="00DD77A0">
        <w:tc>
          <w:tcPr>
            <w:tcW w:w="2349" w:type="dxa"/>
          </w:tcPr>
          <w:p w14:paraId="1152D606" w14:textId="77777777" w:rsidR="00DD77A0" w:rsidRPr="00B946A9" w:rsidRDefault="00DD77A0" w:rsidP="00A728D6">
            <w:pPr>
              <w:rPr>
                <w:rFonts w:cs="Arial"/>
                <w:b/>
                <w:bCs/>
                <w:szCs w:val="20"/>
              </w:rPr>
            </w:pPr>
            <w:r w:rsidRPr="00B946A9">
              <w:rPr>
                <w:rFonts w:cs="Arial"/>
                <w:b/>
                <w:bCs/>
                <w:szCs w:val="20"/>
              </w:rPr>
              <w:t xml:space="preserve">Adresse: </w:t>
            </w:r>
          </w:p>
        </w:tc>
        <w:tc>
          <w:tcPr>
            <w:tcW w:w="7279" w:type="dxa"/>
          </w:tcPr>
          <w:p w14:paraId="31E95077" w14:textId="77777777" w:rsidR="00DD77A0" w:rsidRPr="00B946A9" w:rsidRDefault="00DD77A0" w:rsidP="00A728D6">
            <w:pPr>
              <w:rPr>
                <w:rFonts w:cs="Arial"/>
                <w:szCs w:val="20"/>
              </w:rPr>
            </w:pPr>
            <w:r w:rsidRPr="00B946A9">
              <w:rPr>
                <w:rFonts w:cs="Arial"/>
                <w:szCs w:val="20"/>
              </w:rPr>
              <w:fldChar w:fldCharType="begin">
                <w:ffData>
                  <w:name w:val="Tekst5"/>
                  <w:enabled/>
                  <w:calcOnExit w:val="0"/>
                  <w:textInput/>
                </w:ffData>
              </w:fldChar>
            </w:r>
            <w:bookmarkStart w:id="3" w:name="Tekst5"/>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3"/>
          </w:p>
        </w:tc>
      </w:tr>
      <w:tr w:rsidR="00DD77A0" w:rsidRPr="00B946A9" w14:paraId="4EC8B36E" w14:textId="77777777" w:rsidTr="00DD77A0">
        <w:tc>
          <w:tcPr>
            <w:tcW w:w="2349" w:type="dxa"/>
          </w:tcPr>
          <w:p w14:paraId="1FB1B247" w14:textId="77777777" w:rsidR="00DD77A0" w:rsidRPr="00B946A9" w:rsidRDefault="00DD77A0" w:rsidP="00A728D6">
            <w:pPr>
              <w:rPr>
                <w:rFonts w:cs="Arial"/>
                <w:b/>
                <w:bCs/>
                <w:szCs w:val="20"/>
              </w:rPr>
            </w:pPr>
            <w:r w:rsidRPr="00B946A9">
              <w:rPr>
                <w:rFonts w:cs="Arial"/>
                <w:b/>
                <w:bCs/>
                <w:szCs w:val="20"/>
              </w:rPr>
              <w:t>By/postnummer:</w:t>
            </w:r>
          </w:p>
        </w:tc>
        <w:tc>
          <w:tcPr>
            <w:tcW w:w="7279" w:type="dxa"/>
          </w:tcPr>
          <w:p w14:paraId="7F111E6A" w14:textId="77777777" w:rsidR="00DD77A0" w:rsidRPr="00B946A9" w:rsidRDefault="00DD77A0" w:rsidP="00A728D6">
            <w:pPr>
              <w:rPr>
                <w:rFonts w:cs="Arial"/>
                <w:szCs w:val="20"/>
              </w:rPr>
            </w:pPr>
            <w:r w:rsidRPr="00B946A9">
              <w:rPr>
                <w:rFonts w:cs="Arial"/>
                <w:szCs w:val="20"/>
              </w:rPr>
              <w:fldChar w:fldCharType="begin">
                <w:ffData>
                  <w:name w:val="Tekst6"/>
                  <w:enabled/>
                  <w:calcOnExit w:val="0"/>
                  <w:textInput/>
                </w:ffData>
              </w:fldChar>
            </w:r>
            <w:bookmarkStart w:id="4" w:name="Tekst6"/>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4"/>
          </w:p>
        </w:tc>
      </w:tr>
      <w:tr w:rsidR="00DD77A0" w:rsidRPr="00B946A9" w14:paraId="7886C775" w14:textId="77777777" w:rsidTr="00DD77A0">
        <w:tc>
          <w:tcPr>
            <w:tcW w:w="2349" w:type="dxa"/>
          </w:tcPr>
          <w:p w14:paraId="04986499" w14:textId="77777777" w:rsidR="00DD77A0" w:rsidRPr="00B946A9" w:rsidRDefault="00DD77A0" w:rsidP="00A728D6">
            <w:pPr>
              <w:rPr>
                <w:rFonts w:cs="Arial"/>
                <w:b/>
                <w:bCs/>
                <w:szCs w:val="20"/>
              </w:rPr>
            </w:pPr>
            <w:r w:rsidRPr="00B946A9">
              <w:rPr>
                <w:rFonts w:cs="Arial"/>
                <w:b/>
                <w:bCs/>
                <w:szCs w:val="20"/>
              </w:rPr>
              <w:t>Tlf.:</w:t>
            </w:r>
          </w:p>
        </w:tc>
        <w:tc>
          <w:tcPr>
            <w:tcW w:w="7279" w:type="dxa"/>
          </w:tcPr>
          <w:p w14:paraId="6557E8B1" w14:textId="77777777" w:rsidR="00DD77A0" w:rsidRPr="00B946A9" w:rsidRDefault="00DD77A0" w:rsidP="00A728D6">
            <w:pPr>
              <w:rPr>
                <w:rFonts w:cs="Arial"/>
                <w:szCs w:val="20"/>
              </w:rPr>
            </w:pPr>
            <w:r w:rsidRPr="00B946A9">
              <w:rPr>
                <w:rFonts w:cs="Arial"/>
                <w:szCs w:val="20"/>
              </w:rPr>
              <w:fldChar w:fldCharType="begin">
                <w:ffData>
                  <w:name w:val="Tekst7"/>
                  <w:enabled/>
                  <w:calcOnExit w:val="0"/>
                  <w:textInput/>
                </w:ffData>
              </w:fldChar>
            </w:r>
            <w:bookmarkStart w:id="5" w:name="Tekst7"/>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5"/>
          </w:p>
        </w:tc>
      </w:tr>
      <w:tr w:rsidR="00DD77A0" w:rsidRPr="00B946A9" w14:paraId="0C719910" w14:textId="77777777" w:rsidTr="00DD77A0">
        <w:tc>
          <w:tcPr>
            <w:tcW w:w="2349" w:type="dxa"/>
          </w:tcPr>
          <w:p w14:paraId="659EC8B1" w14:textId="77777777" w:rsidR="00DD77A0" w:rsidRPr="00B946A9" w:rsidRDefault="00DD77A0" w:rsidP="00A728D6">
            <w:pPr>
              <w:rPr>
                <w:rFonts w:cs="Arial"/>
                <w:b/>
                <w:bCs/>
                <w:szCs w:val="20"/>
              </w:rPr>
            </w:pPr>
            <w:r w:rsidRPr="00B946A9">
              <w:rPr>
                <w:rFonts w:cs="Arial"/>
                <w:b/>
                <w:bCs/>
                <w:szCs w:val="20"/>
              </w:rPr>
              <w:t>E-mail:</w:t>
            </w:r>
          </w:p>
        </w:tc>
        <w:tc>
          <w:tcPr>
            <w:tcW w:w="7279" w:type="dxa"/>
          </w:tcPr>
          <w:p w14:paraId="17860B70" w14:textId="77777777" w:rsidR="00DD77A0" w:rsidRPr="00B946A9" w:rsidRDefault="00DD77A0" w:rsidP="00A728D6">
            <w:pPr>
              <w:rPr>
                <w:rFonts w:cs="Arial"/>
                <w:szCs w:val="20"/>
              </w:rPr>
            </w:pPr>
            <w:r w:rsidRPr="00B946A9">
              <w:rPr>
                <w:rFonts w:cs="Arial"/>
                <w:szCs w:val="20"/>
              </w:rPr>
              <w:fldChar w:fldCharType="begin">
                <w:ffData>
                  <w:name w:val="Tekst8"/>
                  <w:enabled/>
                  <w:calcOnExit w:val="0"/>
                  <w:textInput/>
                </w:ffData>
              </w:fldChar>
            </w:r>
            <w:bookmarkStart w:id="6" w:name="Tekst8"/>
            <w:r w:rsidRPr="00B946A9">
              <w:rPr>
                <w:rFonts w:cs="Arial"/>
                <w:szCs w:val="20"/>
              </w:rPr>
              <w:instrText xml:space="preserve"> FORMTEXT </w:instrText>
            </w:r>
            <w:r w:rsidRPr="00B946A9">
              <w:rPr>
                <w:rFonts w:cs="Arial"/>
                <w:szCs w:val="20"/>
              </w:rPr>
            </w:r>
            <w:r w:rsidRPr="00B946A9">
              <w:rPr>
                <w:rFonts w:cs="Arial"/>
                <w:szCs w:val="20"/>
              </w:rPr>
              <w:fldChar w:fldCharType="separate"/>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noProof/>
                <w:szCs w:val="20"/>
              </w:rPr>
              <w:t> </w:t>
            </w:r>
            <w:r w:rsidRPr="00B946A9">
              <w:rPr>
                <w:rFonts w:cs="Arial"/>
                <w:szCs w:val="20"/>
              </w:rPr>
              <w:fldChar w:fldCharType="end"/>
            </w:r>
            <w:bookmarkEnd w:id="6"/>
          </w:p>
        </w:tc>
      </w:tr>
    </w:tbl>
    <w:p w14:paraId="7D09B853" w14:textId="77777777" w:rsidR="00DD77A0" w:rsidRPr="00B946A9" w:rsidRDefault="00DD77A0" w:rsidP="00DD77A0">
      <w:pPr>
        <w:rPr>
          <w:rFonts w:cs="Arial"/>
          <w:szCs w:val="20"/>
        </w:rPr>
      </w:pP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406"/>
        <w:gridCol w:w="2405"/>
        <w:gridCol w:w="2405"/>
        <w:gridCol w:w="2412"/>
      </w:tblGrid>
      <w:tr w:rsidR="00DD77A0" w:rsidRPr="00B946A9" w14:paraId="30776E4B" w14:textId="77777777" w:rsidTr="00A728D6">
        <w:trPr>
          <w:trHeight w:val="278"/>
        </w:trPr>
        <w:tc>
          <w:tcPr>
            <w:tcW w:w="4814" w:type="dxa"/>
            <w:gridSpan w:val="2"/>
          </w:tcPr>
          <w:p w14:paraId="78F14D39" w14:textId="77777777" w:rsidR="00DD77A0" w:rsidRPr="00B946A9" w:rsidRDefault="00DD77A0" w:rsidP="00A728D6">
            <w:pPr>
              <w:rPr>
                <w:rFonts w:cs="Arial"/>
                <w:b/>
                <w:bCs/>
                <w:szCs w:val="20"/>
              </w:rPr>
            </w:pPr>
            <w:r w:rsidRPr="00B946A9">
              <w:rPr>
                <w:rFonts w:cs="Arial"/>
                <w:b/>
                <w:bCs/>
                <w:szCs w:val="20"/>
              </w:rPr>
              <w:t>Sæt kryds</w:t>
            </w:r>
          </w:p>
        </w:tc>
        <w:tc>
          <w:tcPr>
            <w:tcW w:w="4814" w:type="dxa"/>
            <w:gridSpan w:val="2"/>
          </w:tcPr>
          <w:p w14:paraId="5C2C7453" w14:textId="77777777" w:rsidR="00DD77A0" w:rsidRPr="00B946A9" w:rsidRDefault="00DD77A0" w:rsidP="00A728D6">
            <w:pPr>
              <w:rPr>
                <w:rFonts w:cs="Arial"/>
                <w:szCs w:val="20"/>
              </w:rPr>
            </w:pPr>
          </w:p>
        </w:tc>
      </w:tr>
      <w:tr w:rsidR="00DD77A0" w:rsidRPr="00B946A9" w14:paraId="685C8A69" w14:textId="77777777" w:rsidTr="00A728D6">
        <w:trPr>
          <w:trHeight w:val="278"/>
        </w:trPr>
        <w:tc>
          <w:tcPr>
            <w:tcW w:w="7214" w:type="dxa"/>
            <w:gridSpan w:val="3"/>
          </w:tcPr>
          <w:p w14:paraId="70CEFA6D" w14:textId="77777777" w:rsidR="00DD77A0" w:rsidRPr="00B946A9" w:rsidRDefault="00DD77A0" w:rsidP="00A728D6">
            <w:pPr>
              <w:rPr>
                <w:rFonts w:cs="Arial"/>
                <w:szCs w:val="20"/>
              </w:rPr>
            </w:pPr>
            <w:r w:rsidRPr="00B946A9">
              <w:rPr>
                <w:rFonts w:cs="Arial"/>
                <w:szCs w:val="20"/>
              </w:rPr>
              <w:t xml:space="preserve">Bygningsforsikring </w:t>
            </w:r>
            <w:r w:rsidRPr="00B946A9">
              <w:rPr>
                <w:rFonts w:cs="Arial"/>
                <w:szCs w:val="20"/>
              </w:rPr>
              <w:br/>
            </w:r>
            <w:r w:rsidRPr="00B946A9">
              <w:rPr>
                <w:rFonts w:cs="Arial"/>
                <w:sz w:val="18"/>
                <w:szCs w:val="18"/>
              </w:rPr>
              <w:t>Brand inkl. El-skade og grundejeransvar</w:t>
            </w:r>
          </w:p>
          <w:p w14:paraId="4F6A16DE" w14:textId="77777777" w:rsidR="00DD77A0" w:rsidRPr="00B946A9" w:rsidRDefault="00DD77A0" w:rsidP="00A728D6">
            <w:pPr>
              <w:rPr>
                <w:rFonts w:cs="Arial"/>
                <w:szCs w:val="20"/>
              </w:rPr>
            </w:pPr>
          </w:p>
        </w:tc>
        <w:sdt>
          <w:sdtPr>
            <w:rPr>
              <w:rFonts w:cs="Arial"/>
              <w:szCs w:val="20"/>
            </w:rPr>
            <w:id w:val="2109536989"/>
            <w14:checkbox>
              <w14:checked w14:val="0"/>
              <w14:checkedState w14:val="2612" w14:font="MS Gothic"/>
              <w14:uncheckedState w14:val="2610" w14:font="MS Gothic"/>
            </w14:checkbox>
          </w:sdtPr>
          <w:sdtEndPr/>
          <w:sdtContent>
            <w:tc>
              <w:tcPr>
                <w:tcW w:w="2414" w:type="dxa"/>
              </w:tcPr>
              <w:p w14:paraId="33FC1273"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r w:rsidR="00DD77A0" w:rsidRPr="00B946A9" w14:paraId="12AEABA1" w14:textId="77777777" w:rsidTr="00A728D6">
        <w:trPr>
          <w:trHeight w:val="277"/>
        </w:trPr>
        <w:tc>
          <w:tcPr>
            <w:tcW w:w="4814" w:type="dxa"/>
            <w:gridSpan w:val="2"/>
          </w:tcPr>
          <w:p w14:paraId="4136C6AB" w14:textId="77777777" w:rsidR="00DD77A0" w:rsidRPr="00B946A9" w:rsidRDefault="00DD77A0" w:rsidP="00A728D6">
            <w:pPr>
              <w:rPr>
                <w:rFonts w:cs="Arial"/>
                <w:szCs w:val="20"/>
              </w:rPr>
            </w:pPr>
            <w:r w:rsidRPr="00B946A9">
              <w:rPr>
                <w:rFonts w:cs="Arial"/>
                <w:szCs w:val="20"/>
              </w:rPr>
              <w:t>Bygningskasko</w:t>
            </w:r>
          </w:p>
          <w:p w14:paraId="6D7076DE" w14:textId="77777777" w:rsidR="00DD77A0" w:rsidRPr="00B946A9" w:rsidRDefault="00DD77A0" w:rsidP="00A728D6">
            <w:pPr>
              <w:rPr>
                <w:rFonts w:cs="Arial"/>
                <w:szCs w:val="20"/>
              </w:rPr>
            </w:pPr>
          </w:p>
        </w:tc>
        <w:tc>
          <w:tcPr>
            <w:tcW w:w="2400" w:type="dxa"/>
          </w:tcPr>
          <w:p w14:paraId="0E8D204E" w14:textId="77777777" w:rsidR="00DD77A0" w:rsidRPr="00B946A9" w:rsidRDefault="00DD77A0" w:rsidP="00A728D6">
            <w:pPr>
              <w:rPr>
                <w:rFonts w:cs="Arial"/>
                <w:szCs w:val="20"/>
              </w:rPr>
            </w:pPr>
          </w:p>
        </w:tc>
        <w:sdt>
          <w:sdtPr>
            <w:rPr>
              <w:rFonts w:cs="Arial"/>
              <w:szCs w:val="20"/>
            </w:rPr>
            <w:id w:val="1691106500"/>
            <w14:checkbox>
              <w14:checked w14:val="0"/>
              <w14:checkedState w14:val="2612" w14:font="MS Gothic"/>
              <w14:uncheckedState w14:val="2610" w14:font="MS Gothic"/>
            </w14:checkbox>
          </w:sdtPr>
          <w:sdtEndPr/>
          <w:sdtContent>
            <w:tc>
              <w:tcPr>
                <w:tcW w:w="2414" w:type="dxa"/>
              </w:tcPr>
              <w:p w14:paraId="571D1B57"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r w:rsidR="00DD77A0" w:rsidRPr="00B946A9" w14:paraId="7345180E" w14:textId="77777777" w:rsidTr="00A728D6">
        <w:tc>
          <w:tcPr>
            <w:tcW w:w="2407" w:type="dxa"/>
          </w:tcPr>
          <w:p w14:paraId="51FAFCDB" w14:textId="77777777" w:rsidR="00DD77A0" w:rsidRPr="00B946A9" w:rsidRDefault="00DD77A0" w:rsidP="00A728D6">
            <w:pPr>
              <w:rPr>
                <w:rFonts w:cs="Arial"/>
                <w:szCs w:val="20"/>
              </w:rPr>
            </w:pPr>
            <w:r>
              <w:rPr>
                <w:rFonts w:cs="Arial"/>
                <w:szCs w:val="20"/>
              </w:rPr>
              <w:t>Løsøreforsikring</w:t>
            </w:r>
          </w:p>
        </w:tc>
        <w:tc>
          <w:tcPr>
            <w:tcW w:w="2407" w:type="dxa"/>
          </w:tcPr>
          <w:p w14:paraId="24C32E55" w14:textId="77777777" w:rsidR="00DD77A0" w:rsidRPr="00B946A9" w:rsidRDefault="00DD77A0" w:rsidP="00A728D6">
            <w:pPr>
              <w:rPr>
                <w:rFonts w:cs="Arial"/>
                <w:szCs w:val="20"/>
              </w:rPr>
            </w:pPr>
            <w:r>
              <w:rPr>
                <w:rFonts w:cs="Arial"/>
                <w:szCs w:val="20"/>
              </w:rPr>
              <w:t>100</w:t>
            </w:r>
            <w:r w:rsidRPr="00B946A9">
              <w:rPr>
                <w:rFonts w:cs="Arial"/>
                <w:szCs w:val="20"/>
              </w:rPr>
              <w:t xml:space="preserve">.000 kr. </w:t>
            </w:r>
            <w:sdt>
              <w:sdtPr>
                <w:rPr>
                  <w:rFonts w:cs="Arial"/>
                  <w:szCs w:val="20"/>
                </w:rPr>
                <w:id w:val="-828910074"/>
                <w14:checkbox>
                  <w14:checked w14:val="0"/>
                  <w14:checkedState w14:val="2612" w14:font="MS Gothic"/>
                  <w14:uncheckedState w14:val="2610" w14:font="MS Gothic"/>
                </w14:checkbox>
              </w:sdtPr>
              <w:sdtEndPr/>
              <w:sdtContent>
                <w:r w:rsidRPr="00B946A9">
                  <w:rPr>
                    <w:rFonts w:ascii="Segoe UI Symbol" w:eastAsia="MS Gothic" w:hAnsi="Segoe UI Symbol" w:cs="Segoe UI Symbol"/>
                    <w:szCs w:val="20"/>
                  </w:rPr>
                  <w:t>☐</w:t>
                </w:r>
              </w:sdtContent>
            </w:sdt>
          </w:p>
        </w:tc>
        <w:tc>
          <w:tcPr>
            <w:tcW w:w="2407" w:type="dxa"/>
          </w:tcPr>
          <w:p w14:paraId="6ED5455F" w14:textId="77777777" w:rsidR="00DD77A0" w:rsidRPr="00B946A9" w:rsidRDefault="00DD77A0" w:rsidP="00A728D6">
            <w:pPr>
              <w:rPr>
                <w:rFonts w:cs="Arial"/>
                <w:szCs w:val="20"/>
              </w:rPr>
            </w:pPr>
            <w:r>
              <w:rPr>
                <w:rFonts w:cs="Arial"/>
                <w:szCs w:val="20"/>
              </w:rPr>
              <w:t>300</w:t>
            </w:r>
            <w:r w:rsidRPr="00B946A9">
              <w:rPr>
                <w:rFonts w:cs="Arial"/>
                <w:szCs w:val="20"/>
              </w:rPr>
              <w:t xml:space="preserve">.000 kr. </w:t>
            </w:r>
            <w:sdt>
              <w:sdtPr>
                <w:rPr>
                  <w:rFonts w:cs="Arial"/>
                  <w:szCs w:val="20"/>
                </w:rPr>
                <w:id w:val="317384136"/>
                <w14:checkbox>
                  <w14:checked w14:val="0"/>
                  <w14:checkedState w14:val="2612" w14:font="MS Gothic"/>
                  <w14:uncheckedState w14:val="2610" w14:font="MS Gothic"/>
                </w14:checkbox>
              </w:sdtPr>
              <w:sdtEndPr/>
              <w:sdtContent>
                <w:r w:rsidRPr="00B946A9">
                  <w:rPr>
                    <w:rFonts w:ascii="Segoe UI Symbol" w:eastAsia="MS Gothic" w:hAnsi="Segoe UI Symbol" w:cs="Segoe UI Symbol"/>
                    <w:szCs w:val="20"/>
                  </w:rPr>
                  <w:t>☐</w:t>
                </w:r>
              </w:sdtContent>
            </w:sdt>
          </w:p>
        </w:tc>
        <w:tc>
          <w:tcPr>
            <w:tcW w:w="2407" w:type="dxa"/>
          </w:tcPr>
          <w:p w14:paraId="06D34D31" w14:textId="77777777" w:rsidR="00DD77A0" w:rsidRPr="00B946A9" w:rsidRDefault="00DD77A0" w:rsidP="00A728D6">
            <w:pPr>
              <w:rPr>
                <w:rFonts w:cs="Arial"/>
                <w:szCs w:val="20"/>
              </w:rPr>
            </w:pPr>
            <w:r>
              <w:rPr>
                <w:rFonts w:cs="Arial"/>
                <w:szCs w:val="20"/>
              </w:rPr>
              <w:t>500</w:t>
            </w:r>
            <w:r w:rsidRPr="00B946A9">
              <w:rPr>
                <w:rFonts w:cs="Arial"/>
                <w:szCs w:val="20"/>
              </w:rPr>
              <w:t xml:space="preserve">.000 kr. </w:t>
            </w:r>
            <w:sdt>
              <w:sdtPr>
                <w:rPr>
                  <w:rFonts w:cs="Arial"/>
                  <w:szCs w:val="20"/>
                </w:rPr>
                <w:id w:val="-1841455793"/>
                <w14:checkbox>
                  <w14:checked w14:val="0"/>
                  <w14:checkedState w14:val="2612" w14:font="MS Gothic"/>
                  <w14:uncheckedState w14:val="2610" w14:font="MS Gothic"/>
                </w14:checkbox>
              </w:sdtPr>
              <w:sdtEndPr/>
              <w:sdtContent>
                <w:r w:rsidRPr="00B946A9">
                  <w:rPr>
                    <w:rFonts w:ascii="Segoe UI Symbol" w:eastAsia="MS Gothic" w:hAnsi="Segoe UI Symbol" w:cs="Segoe UI Symbol"/>
                    <w:szCs w:val="20"/>
                  </w:rPr>
                  <w:t>☐</w:t>
                </w:r>
              </w:sdtContent>
            </w:sdt>
          </w:p>
        </w:tc>
      </w:tr>
    </w:tbl>
    <w:p w14:paraId="3CB8C753" w14:textId="77777777" w:rsidR="00DD77A0" w:rsidRPr="00B946A9" w:rsidRDefault="00DD77A0" w:rsidP="00DD77A0">
      <w:pPr>
        <w:rPr>
          <w:rFonts w:cs="Arial"/>
          <w:szCs w:val="20"/>
        </w:rPr>
      </w:pPr>
    </w:p>
    <w:tbl>
      <w:tblPr>
        <w:tblStyle w:val="Tabel-Gitter"/>
        <w:tblW w:w="9647" w:type="dxa"/>
        <w:tblInd w:w="-5" w:type="dxa"/>
        <w:tblBorders>
          <w:insideH w:val="none" w:sz="0" w:space="0" w:color="auto"/>
          <w:insideV w:val="none" w:sz="0" w:space="0" w:color="auto"/>
        </w:tblBorders>
        <w:tblLook w:val="04A0" w:firstRow="1" w:lastRow="0" w:firstColumn="1" w:lastColumn="0" w:noHBand="0" w:noVBand="1"/>
      </w:tblPr>
      <w:tblGrid>
        <w:gridCol w:w="9647"/>
      </w:tblGrid>
      <w:tr w:rsidR="00DD77A0" w:rsidRPr="00B946A9" w14:paraId="6625D5CE" w14:textId="77777777" w:rsidTr="00A728D6">
        <w:trPr>
          <w:trHeight w:val="3736"/>
        </w:trPr>
        <w:tc>
          <w:tcPr>
            <w:tcW w:w="9647" w:type="dxa"/>
            <w:tcBorders>
              <w:bottom w:val="single" w:sz="4" w:space="0" w:color="auto"/>
            </w:tcBorders>
          </w:tcPr>
          <w:p w14:paraId="17C386E8" w14:textId="77777777" w:rsidR="00DD77A0" w:rsidRPr="00DD77A0" w:rsidRDefault="00DD77A0" w:rsidP="00A728D6">
            <w:pPr>
              <w:rPr>
                <w:rFonts w:cs="Arial"/>
                <w:szCs w:val="20"/>
              </w:rPr>
            </w:pPr>
          </w:p>
          <w:p w14:paraId="431B3E42" w14:textId="77777777" w:rsidR="00DD77A0" w:rsidRDefault="00DD77A0" w:rsidP="00DD77A0">
            <w:pPr>
              <w:spacing w:line="276" w:lineRule="auto"/>
              <w:rPr>
                <w:rFonts w:cs="Arial"/>
                <w:szCs w:val="20"/>
              </w:rPr>
            </w:pPr>
            <w:r w:rsidRPr="00DD77A0">
              <w:rPr>
                <w:rFonts w:cs="Arial"/>
                <w:szCs w:val="20"/>
              </w:rPr>
              <w:t>Ovenstående kreds/haveforening, som er medlem af Kolonihaveforbundet, tilmelder sig hermed ovenstående kollektive forsikring med kundenummeret</w:t>
            </w:r>
            <w:r>
              <w:rPr>
                <w:rFonts w:cs="Arial"/>
                <w:szCs w:val="20"/>
              </w:rPr>
              <w:t>:</w:t>
            </w:r>
          </w:p>
          <w:p w14:paraId="07304ADD" w14:textId="77777777" w:rsidR="00DD77A0" w:rsidRPr="00DD77A0" w:rsidRDefault="00DD77A0" w:rsidP="00DD77A0">
            <w:pPr>
              <w:spacing w:line="276" w:lineRule="auto"/>
              <w:rPr>
                <w:rFonts w:cs="Arial"/>
                <w:b/>
                <w:bCs/>
                <w:szCs w:val="20"/>
              </w:rPr>
            </w:pPr>
            <w:r w:rsidRPr="00DD77A0">
              <w:rPr>
                <w:rFonts w:cs="Arial"/>
                <w:b/>
                <w:bCs/>
                <w:szCs w:val="20"/>
              </w:rPr>
              <w:t>9665</w:t>
            </w:r>
            <w:r>
              <w:rPr>
                <w:rFonts w:cs="Arial"/>
                <w:b/>
                <w:bCs/>
                <w:szCs w:val="20"/>
              </w:rPr>
              <w:t xml:space="preserve"> </w:t>
            </w:r>
            <w:r w:rsidRPr="00DD77A0">
              <w:rPr>
                <w:rFonts w:cs="Arial"/>
                <w:b/>
                <w:bCs/>
                <w:szCs w:val="20"/>
              </w:rPr>
              <w:t>203285.</w:t>
            </w:r>
          </w:p>
          <w:p w14:paraId="62B4AE70" w14:textId="77777777" w:rsidR="00DD77A0" w:rsidRPr="00DD77A0" w:rsidRDefault="00DD77A0" w:rsidP="00DD77A0">
            <w:pPr>
              <w:spacing w:line="276" w:lineRule="auto"/>
              <w:rPr>
                <w:rFonts w:cs="Arial"/>
                <w:szCs w:val="20"/>
              </w:rPr>
            </w:pPr>
          </w:p>
          <w:p w14:paraId="4894FAB2" w14:textId="77777777" w:rsidR="00DD77A0" w:rsidRPr="00DD77A0" w:rsidRDefault="00DD77A0" w:rsidP="00DD77A0">
            <w:pPr>
              <w:spacing w:line="276" w:lineRule="auto"/>
              <w:rPr>
                <w:rFonts w:cs="Arial"/>
                <w:szCs w:val="20"/>
              </w:rPr>
            </w:pPr>
            <w:r w:rsidRPr="00DD77A0">
              <w:rPr>
                <w:rFonts w:cs="Arial"/>
                <w:szCs w:val="20"/>
              </w:rPr>
              <w:t>Haveforeningen accepterer med sin underskrift, at Kolonihaveforbundet til enhver tid på vegne af foreningen kan opsige den kollektive forsikringsaftale med Alm. Brand. for at lade en lignende aftale med et andet forsikringsselskab træde i stedet for.</w:t>
            </w:r>
          </w:p>
          <w:p w14:paraId="166249BF" w14:textId="77777777" w:rsidR="00DD77A0" w:rsidRPr="00DD77A0" w:rsidRDefault="00DD77A0" w:rsidP="00DD77A0">
            <w:pPr>
              <w:spacing w:line="276" w:lineRule="auto"/>
              <w:rPr>
                <w:rFonts w:cs="Arial"/>
                <w:szCs w:val="20"/>
              </w:rPr>
            </w:pPr>
          </w:p>
          <w:p w14:paraId="53B3D803" w14:textId="77777777" w:rsidR="00DD77A0" w:rsidRPr="00DD77A0" w:rsidRDefault="00DD77A0" w:rsidP="00DD77A0">
            <w:pPr>
              <w:spacing w:line="276" w:lineRule="auto"/>
              <w:rPr>
                <w:rStyle w:val="Hyperlink"/>
                <w:rFonts w:cs="Arial"/>
                <w:szCs w:val="20"/>
              </w:rPr>
            </w:pPr>
            <w:r w:rsidRPr="00DD77A0">
              <w:rPr>
                <w:rFonts w:cs="Arial"/>
                <w:szCs w:val="20"/>
              </w:rPr>
              <w:t xml:space="preserve">Policen kan læses på </w:t>
            </w:r>
            <w:r w:rsidR="001D676F">
              <w:rPr>
                <w:rFonts w:cs="Arial"/>
                <w:szCs w:val="20"/>
              </w:rPr>
              <w:t xml:space="preserve">Kolonihaveforbundets hjemmeside under </w:t>
            </w:r>
            <w:hyperlink r:id="rId8" w:history="1">
              <w:r w:rsidR="001D676F" w:rsidRPr="001D676F">
                <w:rPr>
                  <w:rStyle w:val="Hyperlink"/>
                  <w:rFonts w:cs="Arial"/>
                  <w:szCs w:val="20"/>
                </w:rPr>
                <w:t>”Fælleshusforsikring”</w:t>
              </w:r>
            </w:hyperlink>
            <w:r w:rsidRPr="00DD77A0">
              <w:rPr>
                <w:rFonts w:cs="Arial"/>
                <w:szCs w:val="20"/>
              </w:rPr>
              <w:t>.</w:t>
            </w:r>
          </w:p>
          <w:p w14:paraId="3572CAB3" w14:textId="77777777" w:rsidR="00DD77A0" w:rsidRPr="00DD77A0" w:rsidRDefault="00DD77A0" w:rsidP="00DD77A0">
            <w:pPr>
              <w:spacing w:line="276" w:lineRule="auto"/>
              <w:rPr>
                <w:rStyle w:val="Hyperlink"/>
                <w:rFonts w:cs="Arial"/>
                <w:szCs w:val="20"/>
              </w:rPr>
            </w:pPr>
          </w:p>
          <w:p w14:paraId="0FD7062E" w14:textId="77777777" w:rsidR="00DD77A0" w:rsidRDefault="00DD77A0" w:rsidP="00DD77A0">
            <w:pPr>
              <w:spacing w:line="276" w:lineRule="auto"/>
              <w:rPr>
                <w:rFonts w:cs="Arial"/>
                <w:szCs w:val="20"/>
              </w:rPr>
            </w:pPr>
            <w:r w:rsidRPr="00DD77A0">
              <w:rPr>
                <w:rFonts w:cs="Arial"/>
                <w:szCs w:val="20"/>
              </w:rPr>
              <w:t>Præmien vil blive opkrævet af Kolonihaveforbundet med hovedforfald hver den 1/</w:t>
            </w:r>
            <w:r w:rsidR="00237820">
              <w:rPr>
                <w:rFonts w:cs="Arial"/>
                <w:szCs w:val="20"/>
              </w:rPr>
              <w:t>4</w:t>
            </w:r>
            <w:r w:rsidRPr="00DD77A0">
              <w:rPr>
                <w:rFonts w:cs="Arial"/>
                <w:szCs w:val="20"/>
              </w:rPr>
              <w:t xml:space="preserve">. I det første år (det år hvor tilmeldingen foretages), vil der - på tidspunktet for tilmeldingen blive sendt en opkrævning for de resterende måneder i året. </w:t>
            </w:r>
          </w:p>
          <w:p w14:paraId="4714BB52" w14:textId="77777777" w:rsidR="00237820" w:rsidRDefault="00237820" w:rsidP="00DD77A0">
            <w:pPr>
              <w:spacing w:line="276" w:lineRule="auto"/>
              <w:rPr>
                <w:rFonts w:cs="Arial"/>
                <w:szCs w:val="20"/>
              </w:rPr>
            </w:pPr>
          </w:p>
          <w:p w14:paraId="016323DE" w14:textId="0B9F604C" w:rsidR="00237820" w:rsidRPr="00B946A9" w:rsidRDefault="00237820" w:rsidP="00237820">
            <w:pPr>
              <w:rPr>
                <w:rFonts w:cs="Arial"/>
                <w:b/>
                <w:bCs/>
                <w:szCs w:val="20"/>
              </w:rPr>
            </w:pPr>
            <w:r w:rsidRPr="00B946A9">
              <w:rPr>
                <w:rFonts w:cs="Arial"/>
                <w:b/>
                <w:bCs/>
                <w:szCs w:val="20"/>
              </w:rPr>
              <w:t>Pris 202</w:t>
            </w:r>
            <w:r w:rsidR="0025144C">
              <w:rPr>
                <w:rFonts w:cs="Arial"/>
                <w:b/>
                <w:bCs/>
                <w:szCs w:val="20"/>
              </w:rPr>
              <w:t>6</w:t>
            </w:r>
            <w:r w:rsidR="00684D1D">
              <w:rPr>
                <w:rFonts w:cs="Arial"/>
                <w:b/>
                <w:bCs/>
                <w:szCs w:val="20"/>
              </w:rPr>
              <w:t xml:space="preserve"> i perioden 1.4. 202</w:t>
            </w:r>
            <w:r w:rsidR="0025144C">
              <w:rPr>
                <w:rFonts w:cs="Arial"/>
                <w:b/>
                <w:bCs/>
                <w:szCs w:val="20"/>
              </w:rPr>
              <w:t>6</w:t>
            </w:r>
            <w:r w:rsidR="00684D1D">
              <w:rPr>
                <w:rFonts w:cs="Arial"/>
                <w:b/>
                <w:bCs/>
                <w:szCs w:val="20"/>
              </w:rPr>
              <w:t xml:space="preserve"> – 31.3. 202</w:t>
            </w:r>
            <w:r w:rsidR="0025144C">
              <w:rPr>
                <w:rFonts w:cs="Arial"/>
                <w:b/>
                <w:bCs/>
                <w:szCs w:val="20"/>
              </w:rPr>
              <w:t>7</w:t>
            </w:r>
            <w:r w:rsidRPr="00B946A9">
              <w:rPr>
                <w:rFonts w:cs="Arial"/>
                <w:b/>
                <w:bCs/>
                <w:szCs w:val="20"/>
              </w:rPr>
              <w:t>:</w:t>
            </w:r>
          </w:p>
          <w:p w14:paraId="53639E6A" w14:textId="77777777" w:rsidR="00237820" w:rsidRPr="00B946A9" w:rsidRDefault="00D05939" w:rsidP="00237820">
            <w:pPr>
              <w:rPr>
                <w:rFonts w:cs="Arial"/>
                <w:szCs w:val="20"/>
              </w:rPr>
            </w:pPr>
            <w:r>
              <w:rPr>
                <w:rFonts w:cs="Arial"/>
                <w:szCs w:val="20"/>
              </w:rPr>
              <w:t xml:space="preserve">Se hjemmesiden </w:t>
            </w:r>
            <w:hyperlink r:id="rId9" w:history="1">
              <w:r w:rsidRPr="00D05939">
                <w:rPr>
                  <w:rStyle w:val="Hyperlink"/>
                  <w:rFonts w:cs="Arial"/>
                  <w:szCs w:val="20"/>
                </w:rPr>
                <w:t>her.</w:t>
              </w:r>
            </w:hyperlink>
          </w:p>
          <w:p w14:paraId="2FC12D24" w14:textId="77777777" w:rsidR="00DD77A0" w:rsidRPr="00DD77A0" w:rsidRDefault="00DD77A0" w:rsidP="00DD77A0">
            <w:pPr>
              <w:spacing w:line="276" w:lineRule="auto"/>
              <w:rPr>
                <w:rFonts w:cs="Arial"/>
                <w:szCs w:val="20"/>
              </w:rPr>
            </w:pPr>
          </w:p>
          <w:p w14:paraId="20ED7AD9" w14:textId="77777777" w:rsidR="00DD77A0" w:rsidRPr="00DD77A0" w:rsidRDefault="00DD77A0" w:rsidP="00DD77A0">
            <w:pPr>
              <w:rPr>
                <w:b/>
                <w:szCs w:val="20"/>
              </w:rPr>
            </w:pPr>
            <w:r w:rsidRPr="00DD77A0">
              <w:rPr>
                <w:rFonts w:cs="Arial"/>
                <w:szCs w:val="20"/>
              </w:rPr>
              <w:t xml:space="preserve">Policen vil træde i kraft på det tidspunkt kredsen/haveforeningen har modtaget en bekræftelse på tilmeldingen fra Kolonihaveforbundet eller Din Forsikringsmægler. </w:t>
            </w:r>
          </w:p>
          <w:p w14:paraId="518E9638" w14:textId="77777777" w:rsidR="00DD77A0" w:rsidRPr="00237820" w:rsidRDefault="00DD77A0" w:rsidP="00237820">
            <w:pPr>
              <w:rPr>
                <w:b/>
                <w:szCs w:val="20"/>
              </w:rPr>
            </w:pPr>
            <w:r w:rsidRPr="00DD77A0">
              <w:rPr>
                <w:b/>
                <w:szCs w:val="20"/>
              </w:rPr>
              <w:br w:type="page"/>
            </w:r>
          </w:p>
        </w:tc>
      </w:tr>
    </w:tbl>
    <w:p w14:paraId="54883C84" w14:textId="77777777" w:rsidR="00DD77A0" w:rsidRPr="00B946A9" w:rsidRDefault="00DD77A0" w:rsidP="00DD77A0">
      <w:pPr>
        <w:rPr>
          <w:rFonts w:cs="Arial"/>
          <w:szCs w:val="20"/>
        </w:rPr>
      </w:pPr>
    </w:p>
    <w:p w14:paraId="09867763" w14:textId="77777777" w:rsidR="00DD77A0" w:rsidRPr="00B946A9" w:rsidRDefault="00DD77A0" w:rsidP="00DD77A0">
      <w:pPr>
        <w:rPr>
          <w:rFonts w:cs="Arial"/>
          <w:szCs w:val="20"/>
        </w:rPr>
      </w:pPr>
    </w:p>
    <w:p w14:paraId="069EC5DE" w14:textId="77777777" w:rsidR="00DD77A0" w:rsidRPr="00B946A9" w:rsidRDefault="00DD77A0" w:rsidP="00DD77A0">
      <w:pPr>
        <w:rPr>
          <w:rFonts w:cs="Arial"/>
          <w:b/>
          <w:bCs/>
          <w:szCs w:val="20"/>
        </w:rPr>
      </w:pPr>
    </w:p>
    <w:p w14:paraId="14199245" w14:textId="77777777" w:rsidR="00DD77A0" w:rsidRDefault="00DD77A0" w:rsidP="00DD77A0">
      <w:pPr>
        <w:rPr>
          <w:rFonts w:cs="Arial"/>
          <w:b/>
          <w:bCs/>
          <w:szCs w:val="20"/>
        </w:rPr>
      </w:pPr>
    </w:p>
    <w:p w14:paraId="340D1285" w14:textId="77777777" w:rsidR="00DD77A0" w:rsidRDefault="00DD77A0" w:rsidP="00DD77A0">
      <w:pPr>
        <w:rPr>
          <w:rFonts w:cs="Arial"/>
          <w:b/>
          <w:bCs/>
          <w:szCs w:val="20"/>
        </w:rPr>
      </w:pPr>
    </w:p>
    <w:p w14:paraId="748C4DA8" w14:textId="77777777" w:rsidR="00DD77A0" w:rsidRPr="00B946A9" w:rsidRDefault="00DD77A0" w:rsidP="00DD77A0">
      <w:pPr>
        <w:rPr>
          <w:rFonts w:cs="Arial"/>
          <w:b/>
          <w:bCs/>
          <w:szCs w:val="20"/>
        </w:rPr>
      </w:pPr>
      <w:r w:rsidRPr="00B946A9">
        <w:rPr>
          <w:rFonts w:cs="Arial"/>
          <w:b/>
          <w:bCs/>
          <w:szCs w:val="20"/>
        </w:rPr>
        <w:t>Udfyldes af foreningen i forbindelse med tilmeldingen:</w:t>
      </w:r>
    </w:p>
    <w:tbl>
      <w:tblPr>
        <w:tblStyle w:val="Tabel-Gitter"/>
        <w:tblW w:w="0" w:type="auto"/>
        <w:tblLook w:val="04A0" w:firstRow="1" w:lastRow="0" w:firstColumn="1" w:lastColumn="0" w:noHBand="0" w:noVBand="1"/>
      </w:tblPr>
      <w:tblGrid>
        <w:gridCol w:w="5245"/>
        <w:gridCol w:w="4383"/>
      </w:tblGrid>
      <w:tr w:rsidR="00DD77A0" w:rsidRPr="00B946A9" w14:paraId="5D6A560E" w14:textId="77777777" w:rsidTr="00A728D6">
        <w:tc>
          <w:tcPr>
            <w:tcW w:w="5245" w:type="dxa"/>
          </w:tcPr>
          <w:p w14:paraId="458C21F6" w14:textId="77777777" w:rsidR="00DD77A0" w:rsidRPr="00B946A9" w:rsidRDefault="00DD77A0" w:rsidP="00A728D6">
            <w:pPr>
              <w:rPr>
                <w:rFonts w:cs="Arial"/>
                <w:szCs w:val="20"/>
              </w:rPr>
            </w:pPr>
            <w:r w:rsidRPr="00B946A9">
              <w:rPr>
                <w:rFonts w:cs="Arial"/>
                <w:szCs w:val="20"/>
              </w:rPr>
              <w:t>Forsikringssted:</w:t>
            </w:r>
          </w:p>
          <w:p w14:paraId="2BFFC4FE" w14:textId="77777777" w:rsidR="00DD77A0" w:rsidRPr="00177BC5" w:rsidRDefault="00DD77A0" w:rsidP="00A728D6">
            <w:pPr>
              <w:rPr>
                <w:rFonts w:cs="Arial"/>
                <w:sz w:val="16"/>
                <w:szCs w:val="16"/>
              </w:rPr>
            </w:pPr>
            <w:r w:rsidRPr="00177BC5">
              <w:rPr>
                <w:rFonts w:cs="Arial"/>
                <w:sz w:val="16"/>
                <w:szCs w:val="16"/>
              </w:rPr>
              <w:t>Foreningens vejnavn, husnummer og postnummer</w:t>
            </w:r>
          </w:p>
          <w:p w14:paraId="0E3509F6" w14:textId="77777777" w:rsidR="00DD77A0" w:rsidRPr="00B946A9" w:rsidRDefault="00DD77A0" w:rsidP="00A728D6">
            <w:pPr>
              <w:rPr>
                <w:rFonts w:cs="Arial"/>
                <w:szCs w:val="20"/>
              </w:rPr>
            </w:pPr>
          </w:p>
        </w:tc>
        <w:tc>
          <w:tcPr>
            <w:tcW w:w="4383" w:type="dxa"/>
          </w:tcPr>
          <w:p w14:paraId="23CBD2FF" w14:textId="701E3F9E" w:rsidR="00DD77A0" w:rsidRPr="00D06D30" w:rsidRDefault="00DD77A0" w:rsidP="00A728D6">
            <w:pPr>
              <w:rPr>
                <w:rStyle w:val="Strk"/>
              </w:rPr>
            </w:pPr>
            <w:del w:id="7" w:author="Charlotte Nordell Carlsen" w:date="2026-01-15T10:58:00Z" w16du:dateUtc="2026-01-15T09:58:00Z">
              <w:r w:rsidRPr="00D06D30" w:rsidDel="00DB47AE">
                <w:rPr>
                  <w:rStyle w:val="Strk"/>
                </w:rPr>
                <w:fldChar w:fldCharType="begin">
                  <w:ffData>
                    <w:name w:val="Tekst11"/>
                    <w:enabled/>
                    <w:calcOnExit w:val="0"/>
                    <w:textInput/>
                  </w:ffData>
                </w:fldChar>
              </w:r>
              <w:bookmarkStart w:id="8" w:name="Tekst11"/>
              <w:r w:rsidRPr="00D06D30" w:rsidDel="00DB47AE">
                <w:rPr>
                  <w:rStyle w:val="Strk"/>
                </w:rPr>
                <w:delInstrText xml:space="preserve"> FORMTEXT </w:delInstrText>
              </w:r>
              <w:r w:rsidRPr="00D06D30" w:rsidDel="00DB47AE">
                <w:rPr>
                  <w:rStyle w:val="Strk"/>
                </w:rPr>
              </w:r>
              <w:r w:rsidRPr="00D06D30" w:rsidDel="00DB47AE">
                <w:rPr>
                  <w:rStyle w:val="Strk"/>
                </w:rPr>
                <w:fldChar w:fldCharType="separate"/>
              </w:r>
              <w:r w:rsidRPr="00D06D30" w:rsidDel="00DB47AE">
                <w:rPr>
                  <w:rStyle w:val="Strk"/>
                </w:rPr>
                <w:delText> </w:delText>
              </w:r>
              <w:r w:rsidRPr="00D06D30" w:rsidDel="00DB47AE">
                <w:rPr>
                  <w:rStyle w:val="Strk"/>
                </w:rPr>
                <w:delText> </w:delText>
              </w:r>
              <w:r w:rsidRPr="00D06D30" w:rsidDel="00DB47AE">
                <w:rPr>
                  <w:rStyle w:val="Strk"/>
                </w:rPr>
                <w:delText> </w:delText>
              </w:r>
              <w:r w:rsidRPr="00D06D30" w:rsidDel="00DB47AE">
                <w:rPr>
                  <w:rStyle w:val="Strk"/>
                </w:rPr>
                <w:delText> </w:delText>
              </w:r>
              <w:r w:rsidRPr="00D06D30" w:rsidDel="00DB47AE">
                <w:rPr>
                  <w:rStyle w:val="Strk"/>
                </w:rPr>
                <w:delText> </w:delText>
              </w:r>
              <w:r w:rsidRPr="00D06D30" w:rsidDel="00DB47AE">
                <w:rPr>
                  <w:rStyle w:val="Strk"/>
                </w:rPr>
                <w:fldChar w:fldCharType="end"/>
              </w:r>
            </w:del>
            <w:bookmarkEnd w:id="8"/>
            <w:ins w:id="9" w:author="Charlotte Nordell Carlsen" w:date="2026-01-15T10:58:00Z" w16du:dateUtc="2026-01-15T09:58:00Z">
              <w:r w:rsidR="00DB47AE" w:rsidRPr="00D06D30">
                <w:rPr>
                  <w:rStyle w:val="Strk"/>
                </w:rPr>
                <w:fldChar w:fldCharType="begin">
                  <w:ffData>
                    <w:name w:val="Tekst11"/>
                    <w:enabled/>
                    <w:calcOnExit w:val="0"/>
                    <w:textInput/>
                  </w:ffData>
                </w:fldChar>
              </w:r>
              <w:r w:rsidR="00DB47AE" w:rsidRPr="00D06D30">
                <w:rPr>
                  <w:rStyle w:val="Strk"/>
                </w:rPr>
                <w:instrText xml:space="preserve"> FORMTEXT </w:instrText>
              </w:r>
              <w:r w:rsidR="00DB47AE" w:rsidRPr="00D06D30">
                <w:rPr>
                  <w:rStyle w:val="Strk"/>
                </w:rPr>
              </w:r>
              <w:r w:rsidR="00DB47AE" w:rsidRPr="00D06D30">
                <w:rPr>
                  <w:rStyle w:val="Strk"/>
                </w:rPr>
                <w:fldChar w:fldCharType="separate"/>
              </w:r>
            </w:ins>
            <w:r w:rsidR="00DB47AE">
              <w:rPr>
                <w:rStyle w:val="Strk"/>
              </w:rPr>
              <w:t> </w:t>
            </w:r>
            <w:r w:rsidR="00DB47AE">
              <w:rPr>
                <w:rStyle w:val="Strk"/>
              </w:rPr>
              <w:t> </w:t>
            </w:r>
            <w:r w:rsidR="00DB47AE">
              <w:rPr>
                <w:rStyle w:val="Strk"/>
              </w:rPr>
              <w:t> </w:t>
            </w:r>
            <w:r w:rsidR="00DB47AE">
              <w:rPr>
                <w:rStyle w:val="Strk"/>
              </w:rPr>
              <w:t> </w:t>
            </w:r>
            <w:r w:rsidR="00DB47AE">
              <w:rPr>
                <w:rStyle w:val="Strk"/>
              </w:rPr>
              <w:t> </w:t>
            </w:r>
            <w:ins w:id="10" w:author="Charlotte Nordell Carlsen" w:date="2026-01-15T10:58:00Z" w16du:dateUtc="2026-01-15T09:58:00Z">
              <w:r w:rsidR="00DB47AE" w:rsidRPr="00D06D30">
                <w:rPr>
                  <w:rStyle w:val="Strk"/>
                </w:rPr>
                <w:fldChar w:fldCharType="end"/>
              </w:r>
            </w:ins>
          </w:p>
        </w:tc>
      </w:tr>
      <w:tr w:rsidR="00DD77A0" w:rsidRPr="00B946A9" w14:paraId="23BD9F88" w14:textId="77777777" w:rsidTr="00A728D6">
        <w:tc>
          <w:tcPr>
            <w:tcW w:w="5245" w:type="dxa"/>
          </w:tcPr>
          <w:p w14:paraId="5374339F" w14:textId="77777777" w:rsidR="00DD77A0" w:rsidRPr="00177BC5" w:rsidRDefault="00237820" w:rsidP="00A728D6">
            <w:pPr>
              <w:rPr>
                <w:rFonts w:cs="Arial"/>
                <w:sz w:val="16"/>
                <w:szCs w:val="16"/>
              </w:rPr>
            </w:pPr>
            <w:r>
              <w:rPr>
                <w:rFonts w:cs="Arial"/>
                <w:szCs w:val="20"/>
              </w:rPr>
              <w:t>Samlet areal af fælleshus(e)</w:t>
            </w:r>
            <w:r>
              <w:rPr>
                <w:rFonts w:cs="Arial"/>
                <w:szCs w:val="20"/>
              </w:rPr>
              <w:br/>
            </w:r>
            <w:r>
              <w:rPr>
                <w:rFonts w:cs="Arial"/>
                <w:sz w:val="16"/>
                <w:szCs w:val="16"/>
              </w:rPr>
              <w:t>Det samlede antal m2 lægges sammen</w:t>
            </w:r>
          </w:p>
          <w:p w14:paraId="2BED411E" w14:textId="77777777" w:rsidR="00DD77A0" w:rsidRPr="00B946A9" w:rsidRDefault="00DD77A0" w:rsidP="00A728D6">
            <w:pPr>
              <w:rPr>
                <w:rFonts w:cs="Arial"/>
                <w:szCs w:val="20"/>
              </w:rPr>
            </w:pPr>
          </w:p>
        </w:tc>
        <w:tc>
          <w:tcPr>
            <w:tcW w:w="4383" w:type="dxa"/>
          </w:tcPr>
          <w:p w14:paraId="47E7D405" w14:textId="77777777" w:rsidR="00DD77A0" w:rsidRPr="00D06D30" w:rsidRDefault="00DD77A0" w:rsidP="00A728D6">
            <w:pPr>
              <w:rPr>
                <w:rStyle w:val="Strk"/>
              </w:rPr>
            </w:pPr>
            <w:r w:rsidRPr="00D06D30">
              <w:rPr>
                <w:rStyle w:val="Strk"/>
              </w:rPr>
              <w:fldChar w:fldCharType="begin">
                <w:ffData>
                  <w:name w:val="Tekst10"/>
                  <w:enabled/>
                  <w:calcOnExit w:val="0"/>
                  <w:textInput/>
                </w:ffData>
              </w:fldChar>
            </w:r>
            <w:bookmarkStart w:id="11" w:name="Tekst10"/>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1"/>
          </w:p>
        </w:tc>
      </w:tr>
      <w:tr w:rsidR="00DD77A0" w:rsidRPr="00B946A9" w14:paraId="15DAD233" w14:textId="77777777" w:rsidTr="00A728D6">
        <w:tc>
          <w:tcPr>
            <w:tcW w:w="5245" w:type="dxa"/>
          </w:tcPr>
          <w:p w14:paraId="3C9DE478" w14:textId="77777777" w:rsidR="00DD77A0" w:rsidRPr="00B946A9" w:rsidRDefault="00237820" w:rsidP="00A728D6">
            <w:pPr>
              <w:rPr>
                <w:rFonts w:cs="Arial"/>
                <w:szCs w:val="20"/>
              </w:rPr>
            </w:pPr>
            <w:r>
              <w:rPr>
                <w:rFonts w:cs="Arial"/>
                <w:szCs w:val="20"/>
              </w:rPr>
              <w:t>Årstallet fælleshuset er opført</w:t>
            </w:r>
          </w:p>
          <w:p w14:paraId="1052B50D" w14:textId="77777777" w:rsidR="00DD77A0" w:rsidRPr="00177BC5" w:rsidRDefault="00237820" w:rsidP="00A728D6">
            <w:pPr>
              <w:rPr>
                <w:rFonts w:cs="Arial"/>
                <w:sz w:val="16"/>
                <w:szCs w:val="16"/>
              </w:rPr>
            </w:pPr>
            <w:r>
              <w:rPr>
                <w:rFonts w:cs="Arial"/>
                <w:sz w:val="16"/>
                <w:szCs w:val="16"/>
              </w:rPr>
              <w:t>Hvis der er flere huse, så skriv årstallet for, hvornår det ældste hus blev opført</w:t>
            </w:r>
          </w:p>
          <w:p w14:paraId="4FF864F3" w14:textId="77777777" w:rsidR="00DD77A0" w:rsidRPr="00B946A9" w:rsidRDefault="00DD77A0" w:rsidP="00A728D6">
            <w:pPr>
              <w:rPr>
                <w:rFonts w:cs="Arial"/>
                <w:szCs w:val="20"/>
              </w:rPr>
            </w:pPr>
          </w:p>
        </w:tc>
        <w:tc>
          <w:tcPr>
            <w:tcW w:w="4383" w:type="dxa"/>
          </w:tcPr>
          <w:p w14:paraId="0745A515" w14:textId="77777777" w:rsidR="00DD77A0" w:rsidRPr="00D06D30" w:rsidRDefault="00DD77A0" w:rsidP="00A728D6">
            <w:pPr>
              <w:rPr>
                <w:rStyle w:val="Strk"/>
              </w:rPr>
            </w:pPr>
            <w:r w:rsidRPr="00D06D30">
              <w:rPr>
                <w:rStyle w:val="Strk"/>
              </w:rPr>
              <w:fldChar w:fldCharType="begin">
                <w:ffData>
                  <w:name w:val="Tekst12"/>
                  <w:enabled/>
                  <w:calcOnExit w:val="0"/>
                  <w:textInput/>
                </w:ffData>
              </w:fldChar>
            </w:r>
            <w:bookmarkStart w:id="12" w:name="Tekst12"/>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2"/>
          </w:p>
        </w:tc>
      </w:tr>
      <w:tr w:rsidR="00DD77A0" w:rsidRPr="00B946A9" w14:paraId="23FF0798" w14:textId="77777777" w:rsidTr="00A728D6">
        <w:tc>
          <w:tcPr>
            <w:tcW w:w="5245" w:type="dxa"/>
          </w:tcPr>
          <w:p w14:paraId="06BEB184" w14:textId="77777777" w:rsidR="00DD77A0" w:rsidRPr="00B946A9" w:rsidRDefault="00237820" w:rsidP="00A728D6">
            <w:pPr>
              <w:rPr>
                <w:rFonts w:cs="Arial"/>
                <w:szCs w:val="20"/>
              </w:rPr>
            </w:pPr>
            <w:r>
              <w:rPr>
                <w:rFonts w:cs="Arial"/>
                <w:szCs w:val="20"/>
              </w:rPr>
              <w:t>Hvilken dato ønsker I, at forsikringen træder i kraft?</w:t>
            </w:r>
          </w:p>
          <w:p w14:paraId="5CACD743" w14:textId="77777777" w:rsidR="00DD77A0" w:rsidRPr="00B946A9" w:rsidRDefault="00DD77A0" w:rsidP="00A728D6">
            <w:pPr>
              <w:rPr>
                <w:rFonts w:cs="Arial"/>
                <w:szCs w:val="20"/>
              </w:rPr>
            </w:pPr>
          </w:p>
        </w:tc>
        <w:tc>
          <w:tcPr>
            <w:tcW w:w="4383" w:type="dxa"/>
          </w:tcPr>
          <w:p w14:paraId="6DCB1C06" w14:textId="77777777" w:rsidR="00DD77A0" w:rsidRPr="00D06D30" w:rsidRDefault="00DD77A0" w:rsidP="00A728D6">
            <w:pPr>
              <w:rPr>
                <w:rStyle w:val="Strk"/>
              </w:rPr>
            </w:pPr>
            <w:r w:rsidRPr="00D06D30">
              <w:rPr>
                <w:rStyle w:val="Strk"/>
              </w:rPr>
              <w:fldChar w:fldCharType="begin">
                <w:ffData>
                  <w:name w:val="Tekst13"/>
                  <w:enabled/>
                  <w:calcOnExit w:val="0"/>
                  <w:textInput/>
                </w:ffData>
              </w:fldChar>
            </w:r>
            <w:bookmarkStart w:id="13" w:name="Tekst13"/>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3"/>
          </w:p>
        </w:tc>
      </w:tr>
    </w:tbl>
    <w:p w14:paraId="09D31DFA" w14:textId="77777777" w:rsidR="00DD77A0" w:rsidRPr="00B946A9" w:rsidRDefault="00DD77A0" w:rsidP="00DD77A0">
      <w:pPr>
        <w:rPr>
          <w:rFonts w:cs="Arial"/>
          <w:szCs w:val="20"/>
        </w:rPr>
      </w:pPr>
    </w:p>
    <w:p w14:paraId="0331A570" w14:textId="77777777" w:rsidR="00DD77A0" w:rsidRPr="00B946A9" w:rsidRDefault="00DD77A0" w:rsidP="00DD77A0">
      <w:pPr>
        <w:rPr>
          <w:rFonts w:cs="Arial"/>
          <w:szCs w:val="20"/>
        </w:rPr>
      </w:pPr>
      <w:r w:rsidRPr="00B946A9">
        <w:rPr>
          <w:rFonts w:cs="Arial"/>
          <w:szCs w:val="20"/>
        </w:rPr>
        <w:t>Er bestyrelsen bekendt med, at der har været anmeldt skader på fælles forsikring de seneste 3 år?</w:t>
      </w:r>
    </w:p>
    <w:tbl>
      <w:tblPr>
        <w:tblStyle w:val="Tabel-Gitter"/>
        <w:tblW w:w="0" w:type="auto"/>
        <w:tblLook w:val="04A0" w:firstRow="1" w:lastRow="0" w:firstColumn="1" w:lastColumn="0" w:noHBand="0" w:noVBand="1"/>
      </w:tblPr>
      <w:tblGrid>
        <w:gridCol w:w="654"/>
        <w:gridCol w:w="1460"/>
        <w:gridCol w:w="1249"/>
        <w:gridCol w:w="927"/>
        <w:gridCol w:w="1963"/>
        <w:gridCol w:w="3375"/>
      </w:tblGrid>
      <w:tr w:rsidR="00DD77A0" w:rsidRPr="00B946A9" w14:paraId="683D651B" w14:textId="77777777" w:rsidTr="00A728D6">
        <w:tc>
          <w:tcPr>
            <w:tcW w:w="656" w:type="dxa"/>
          </w:tcPr>
          <w:p w14:paraId="22A47435" w14:textId="77777777" w:rsidR="00DD77A0" w:rsidRPr="00B946A9" w:rsidRDefault="00DD77A0" w:rsidP="00A728D6">
            <w:pPr>
              <w:rPr>
                <w:rFonts w:cs="Arial"/>
                <w:szCs w:val="20"/>
              </w:rPr>
            </w:pPr>
            <w:r w:rsidRPr="00B946A9">
              <w:rPr>
                <w:rFonts w:cs="Arial"/>
                <w:szCs w:val="20"/>
              </w:rPr>
              <w:t>Ja:</w:t>
            </w:r>
          </w:p>
        </w:tc>
        <w:sdt>
          <w:sdtPr>
            <w:rPr>
              <w:rFonts w:cs="Arial"/>
              <w:szCs w:val="20"/>
            </w:rPr>
            <w:id w:val="1405031541"/>
            <w14:checkbox>
              <w14:checked w14:val="0"/>
              <w14:checkedState w14:val="2612" w14:font="MS Gothic"/>
              <w14:uncheckedState w14:val="2610" w14:font="MS Gothic"/>
            </w14:checkbox>
          </w:sdtPr>
          <w:sdtEndPr/>
          <w:sdtContent>
            <w:tc>
              <w:tcPr>
                <w:tcW w:w="1471" w:type="dxa"/>
              </w:tcPr>
              <w:p w14:paraId="1A0AE9C7"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2FB73D94" w14:textId="77777777" w:rsidR="00DD77A0" w:rsidRPr="00B946A9" w:rsidRDefault="00DD77A0" w:rsidP="00A728D6">
            <w:pPr>
              <w:rPr>
                <w:rFonts w:cs="Arial"/>
                <w:szCs w:val="20"/>
              </w:rPr>
            </w:pPr>
            <w:r w:rsidRPr="00B946A9">
              <w:rPr>
                <w:rFonts w:cs="Arial"/>
                <w:szCs w:val="20"/>
              </w:rPr>
              <w:t>Nej:</w:t>
            </w:r>
          </w:p>
        </w:tc>
        <w:sdt>
          <w:sdtPr>
            <w:rPr>
              <w:rFonts w:cs="Arial"/>
              <w:szCs w:val="20"/>
            </w:rPr>
            <w:id w:val="-1064024794"/>
            <w14:checkbox>
              <w14:checked w14:val="0"/>
              <w14:checkedState w14:val="2612" w14:font="MS Gothic"/>
              <w14:uncheckedState w14:val="2610" w14:font="MS Gothic"/>
            </w14:checkbox>
          </w:sdtPr>
          <w:sdtEndPr/>
          <w:sdtContent>
            <w:tc>
              <w:tcPr>
                <w:tcW w:w="6256" w:type="dxa"/>
                <w:gridSpan w:val="3"/>
              </w:tcPr>
              <w:p w14:paraId="23C218C8"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r w:rsidR="00DD77A0" w:rsidRPr="00B946A9" w14:paraId="072B9B78" w14:textId="77777777" w:rsidTr="00A728D6">
        <w:tc>
          <w:tcPr>
            <w:tcW w:w="3382" w:type="dxa"/>
            <w:gridSpan w:val="3"/>
          </w:tcPr>
          <w:p w14:paraId="165C9C58" w14:textId="77777777" w:rsidR="00DD77A0" w:rsidRPr="00B946A9" w:rsidRDefault="00DD77A0" w:rsidP="00A728D6">
            <w:pPr>
              <w:rPr>
                <w:rFonts w:cs="Arial"/>
                <w:szCs w:val="20"/>
              </w:rPr>
            </w:pPr>
            <w:r w:rsidRPr="00B946A9">
              <w:rPr>
                <w:rFonts w:cs="Arial"/>
                <w:szCs w:val="20"/>
              </w:rPr>
              <w:t>(Hvis ja) Året for anmeldelse:</w:t>
            </w:r>
          </w:p>
          <w:p w14:paraId="79E6A625" w14:textId="77777777" w:rsidR="00DD77A0" w:rsidRPr="00B946A9" w:rsidRDefault="00DD77A0" w:rsidP="00A728D6">
            <w:pPr>
              <w:rPr>
                <w:rFonts w:cs="Arial"/>
                <w:szCs w:val="20"/>
              </w:rPr>
            </w:pPr>
          </w:p>
        </w:tc>
        <w:tc>
          <w:tcPr>
            <w:tcW w:w="884" w:type="dxa"/>
          </w:tcPr>
          <w:p w14:paraId="2080D2E7" w14:textId="77777777" w:rsidR="00DD77A0" w:rsidRPr="00D06D30" w:rsidRDefault="00DD77A0" w:rsidP="00A728D6">
            <w:pPr>
              <w:rPr>
                <w:rStyle w:val="Strk"/>
              </w:rPr>
            </w:pPr>
            <w:r w:rsidRPr="00D06D30">
              <w:rPr>
                <w:rStyle w:val="Strk"/>
              </w:rPr>
              <w:fldChar w:fldCharType="begin">
                <w:ffData>
                  <w:name w:val="Tekst16"/>
                  <w:enabled/>
                  <w:calcOnExit w:val="0"/>
                  <w:textInput/>
                </w:ffData>
              </w:fldChar>
            </w:r>
            <w:bookmarkStart w:id="14" w:name="Tekst16"/>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4"/>
          </w:p>
        </w:tc>
        <w:tc>
          <w:tcPr>
            <w:tcW w:w="1971" w:type="dxa"/>
          </w:tcPr>
          <w:p w14:paraId="0927AC55" w14:textId="77777777" w:rsidR="00DD77A0" w:rsidRPr="00B946A9" w:rsidRDefault="00DD77A0" w:rsidP="00A728D6">
            <w:pPr>
              <w:rPr>
                <w:rFonts w:cs="Arial"/>
                <w:szCs w:val="20"/>
              </w:rPr>
            </w:pPr>
            <w:r w:rsidRPr="00B946A9">
              <w:rPr>
                <w:rFonts w:cs="Arial"/>
                <w:szCs w:val="20"/>
              </w:rPr>
              <w:t>Erstatning i kr.:</w:t>
            </w:r>
          </w:p>
        </w:tc>
        <w:tc>
          <w:tcPr>
            <w:tcW w:w="3401" w:type="dxa"/>
          </w:tcPr>
          <w:p w14:paraId="520AE623" w14:textId="77777777" w:rsidR="00DD77A0" w:rsidRPr="00D06D30" w:rsidRDefault="00DD77A0" w:rsidP="00A728D6">
            <w:pPr>
              <w:rPr>
                <w:rStyle w:val="Strk"/>
              </w:rPr>
            </w:pPr>
            <w:r w:rsidRPr="00D06D30">
              <w:rPr>
                <w:rStyle w:val="Strk"/>
              </w:rPr>
              <w:fldChar w:fldCharType="begin">
                <w:ffData>
                  <w:name w:val="Tekst17"/>
                  <w:enabled/>
                  <w:calcOnExit w:val="0"/>
                  <w:textInput/>
                </w:ffData>
              </w:fldChar>
            </w:r>
            <w:bookmarkStart w:id="15" w:name="Tekst17"/>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5"/>
          </w:p>
        </w:tc>
      </w:tr>
    </w:tbl>
    <w:p w14:paraId="2EF7FA66" w14:textId="77777777" w:rsidR="00DD77A0" w:rsidRPr="00B946A9" w:rsidRDefault="00DD77A0" w:rsidP="00DD77A0">
      <w:pPr>
        <w:rPr>
          <w:rFonts w:cs="Arial"/>
          <w:szCs w:val="20"/>
        </w:rPr>
      </w:pPr>
      <w:r w:rsidRPr="00B946A9">
        <w:rPr>
          <w:rFonts w:cs="Arial"/>
          <w:szCs w:val="20"/>
        </w:rPr>
        <w:t>Har der været indført skærpelser i foreningens forsikringsvilkår?</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5E309540" w14:textId="77777777" w:rsidTr="00A728D6">
        <w:tc>
          <w:tcPr>
            <w:tcW w:w="656" w:type="dxa"/>
          </w:tcPr>
          <w:p w14:paraId="7A4DF08B" w14:textId="77777777" w:rsidR="00DD77A0" w:rsidRPr="00B946A9" w:rsidRDefault="00DD77A0" w:rsidP="00A728D6">
            <w:pPr>
              <w:rPr>
                <w:rFonts w:cs="Arial"/>
                <w:szCs w:val="20"/>
              </w:rPr>
            </w:pPr>
            <w:r w:rsidRPr="00B946A9">
              <w:rPr>
                <w:rFonts w:cs="Arial"/>
                <w:szCs w:val="20"/>
              </w:rPr>
              <w:t xml:space="preserve">Ja: </w:t>
            </w:r>
          </w:p>
        </w:tc>
        <w:sdt>
          <w:sdtPr>
            <w:rPr>
              <w:rFonts w:cs="Arial"/>
              <w:szCs w:val="20"/>
            </w:rPr>
            <w:id w:val="-812094723"/>
            <w14:checkbox>
              <w14:checked w14:val="0"/>
              <w14:checkedState w14:val="2612" w14:font="MS Gothic"/>
              <w14:uncheckedState w14:val="2610" w14:font="MS Gothic"/>
            </w14:checkbox>
          </w:sdtPr>
          <w:sdtEndPr/>
          <w:sdtContent>
            <w:tc>
              <w:tcPr>
                <w:tcW w:w="1471" w:type="dxa"/>
              </w:tcPr>
              <w:p w14:paraId="1B120E5E"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1EBDE805" w14:textId="77777777" w:rsidR="00DD77A0" w:rsidRPr="00B946A9" w:rsidRDefault="00DD77A0" w:rsidP="00A728D6">
            <w:pPr>
              <w:rPr>
                <w:rFonts w:cs="Arial"/>
                <w:szCs w:val="20"/>
              </w:rPr>
            </w:pPr>
            <w:r w:rsidRPr="00B946A9">
              <w:rPr>
                <w:rFonts w:cs="Arial"/>
                <w:szCs w:val="20"/>
              </w:rPr>
              <w:t>Nej:</w:t>
            </w:r>
          </w:p>
        </w:tc>
        <w:sdt>
          <w:sdtPr>
            <w:rPr>
              <w:rFonts w:cs="Arial"/>
              <w:szCs w:val="20"/>
            </w:rPr>
            <w:id w:val="-599414031"/>
            <w14:checkbox>
              <w14:checked w14:val="0"/>
              <w14:checkedState w14:val="2612" w14:font="MS Gothic"/>
              <w14:uncheckedState w14:val="2610" w14:font="MS Gothic"/>
            </w14:checkbox>
          </w:sdtPr>
          <w:sdtEndPr/>
          <w:sdtContent>
            <w:tc>
              <w:tcPr>
                <w:tcW w:w="6256" w:type="dxa"/>
              </w:tcPr>
              <w:p w14:paraId="767AC04F"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08DAB083" w14:textId="77777777" w:rsidR="00DD77A0" w:rsidRPr="00B946A9" w:rsidRDefault="00DD77A0" w:rsidP="00DD77A0">
      <w:pPr>
        <w:rPr>
          <w:rFonts w:cs="Arial"/>
          <w:szCs w:val="20"/>
        </w:rPr>
      </w:pPr>
      <w:r w:rsidRPr="00B946A9">
        <w:rPr>
          <w:rFonts w:cs="Arial"/>
          <w:szCs w:val="20"/>
        </w:rPr>
        <w:t>Har der været indført særlig selvrisiko i en eller flere af foreningens forsikringer?</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07D3F422" w14:textId="77777777" w:rsidTr="00A728D6">
        <w:tc>
          <w:tcPr>
            <w:tcW w:w="656" w:type="dxa"/>
          </w:tcPr>
          <w:p w14:paraId="48B25985" w14:textId="77777777" w:rsidR="00DD77A0" w:rsidRPr="00B946A9" w:rsidRDefault="00DD77A0" w:rsidP="00A728D6">
            <w:pPr>
              <w:rPr>
                <w:rFonts w:cs="Arial"/>
                <w:szCs w:val="20"/>
              </w:rPr>
            </w:pPr>
            <w:r w:rsidRPr="00B946A9">
              <w:rPr>
                <w:rFonts w:cs="Arial"/>
                <w:szCs w:val="20"/>
              </w:rPr>
              <w:t>Ja:</w:t>
            </w:r>
          </w:p>
        </w:tc>
        <w:sdt>
          <w:sdtPr>
            <w:rPr>
              <w:rFonts w:cs="Arial"/>
              <w:szCs w:val="20"/>
            </w:rPr>
            <w:id w:val="1281376823"/>
            <w14:checkbox>
              <w14:checked w14:val="0"/>
              <w14:checkedState w14:val="2612" w14:font="MS Gothic"/>
              <w14:uncheckedState w14:val="2610" w14:font="MS Gothic"/>
            </w14:checkbox>
          </w:sdtPr>
          <w:sdtEndPr/>
          <w:sdtContent>
            <w:tc>
              <w:tcPr>
                <w:tcW w:w="1471" w:type="dxa"/>
              </w:tcPr>
              <w:p w14:paraId="7D212B8A"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7C90405F" w14:textId="77777777" w:rsidR="00DD77A0" w:rsidRPr="00B946A9" w:rsidRDefault="00DD77A0" w:rsidP="00A728D6">
            <w:pPr>
              <w:rPr>
                <w:rFonts w:cs="Arial"/>
                <w:szCs w:val="20"/>
              </w:rPr>
            </w:pPr>
            <w:r w:rsidRPr="00B946A9">
              <w:rPr>
                <w:rFonts w:cs="Arial"/>
                <w:szCs w:val="20"/>
              </w:rPr>
              <w:t>Nej:</w:t>
            </w:r>
          </w:p>
        </w:tc>
        <w:sdt>
          <w:sdtPr>
            <w:rPr>
              <w:rFonts w:cs="Arial"/>
              <w:szCs w:val="20"/>
            </w:rPr>
            <w:id w:val="-1699624082"/>
            <w14:checkbox>
              <w14:checked w14:val="0"/>
              <w14:checkedState w14:val="2612" w14:font="MS Gothic"/>
              <w14:uncheckedState w14:val="2610" w14:font="MS Gothic"/>
            </w14:checkbox>
          </w:sdtPr>
          <w:sdtEndPr/>
          <w:sdtContent>
            <w:tc>
              <w:tcPr>
                <w:tcW w:w="6256" w:type="dxa"/>
              </w:tcPr>
              <w:p w14:paraId="45026470"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69496EDA" w14:textId="77777777" w:rsidR="00DD77A0" w:rsidRPr="00B946A9" w:rsidRDefault="00DD77A0" w:rsidP="00DD77A0">
      <w:pPr>
        <w:rPr>
          <w:rFonts w:cs="Arial"/>
          <w:szCs w:val="20"/>
        </w:rPr>
      </w:pPr>
      <w:r w:rsidRPr="00B946A9">
        <w:rPr>
          <w:rFonts w:cs="Arial"/>
          <w:szCs w:val="20"/>
        </w:rPr>
        <w:t>Er en eller flere af foreningens forsikringer blevet opsagt af andet selskab?</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6D5EC67C" w14:textId="77777777" w:rsidTr="00A728D6">
        <w:tc>
          <w:tcPr>
            <w:tcW w:w="656" w:type="dxa"/>
          </w:tcPr>
          <w:p w14:paraId="412E8B5E" w14:textId="77777777" w:rsidR="00DD77A0" w:rsidRPr="00B946A9" w:rsidRDefault="00DD77A0" w:rsidP="00A728D6">
            <w:pPr>
              <w:rPr>
                <w:rFonts w:cs="Arial"/>
                <w:szCs w:val="20"/>
              </w:rPr>
            </w:pPr>
            <w:r w:rsidRPr="00B946A9">
              <w:rPr>
                <w:rFonts w:cs="Arial"/>
                <w:szCs w:val="20"/>
              </w:rPr>
              <w:t xml:space="preserve">Ja: </w:t>
            </w:r>
          </w:p>
        </w:tc>
        <w:sdt>
          <w:sdtPr>
            <w:rPr>
              <w:rFonts w:cs="Arial"/>
              <w:szCs w:val="20"/>
            </w:rPr>
            <w:id w:val="-2023388596"/>
            <w14:checkbox>
              <w14:checked w14:val="0"/>
              <w14:checkedState w14:val="2612" w14:font="MS Gothic"/>
              <w14:uncheckedState w14:val="2610" w14:font="MS Gothic"/>
            </w14:checkbox>
          </w:sdtPr>
          <w:sdtEndPr/>
          <w:sdtContent>
            <w:tc>
              <w:tcPr>
                <w:tcW w:w="1471" w:type="dxa"/>
              </w:tcPr>
              <w:p w14:paraId="31A57DC0"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34D5F81B" w14:textId="77777777" w:rsidR="00DD77A0" w:rsidRPr="00B946A9" w:rsidRDefault="00DD77A0" w:rsidP="00A728D6">
            <w:pPr>
              <w:rPr>
                <w:rFonts w:cs="Arial"/>
                <w:szCs w:val="20"/>
              </w:rPr>
            </w:pPr>
            <w:r w:rsidRPr="00B946A9">
              <w:rPr>
                <w:rFonts w:cs="Arial"/>
                <w:szCs w:val="20"/>
              </w:rPr>
              <w:t xml:space="preserve">Nej: </w:t>
            </w:r>
          </w:p>
        </w:tc>
        <w:sdt>
          <w:sdtPr>
            <w:rPr>
              <w:rFonts w:cs="Arial"/>
              <w:szCs w:val="20"/>
            </w:rPr>
            <w:id w:val="-1318178386"/>
            <w14:checkbox>
              <w14:checked w14:val="0"/>
              <w14:checkedState w14:val="2612" w14:font="MS Gothic"/>
              <w14:uncheckedState w14:val="2610" w14:font="MS Gothic"/>
            </w14:checkbox>
          </w:sdtPr>
          <w:sdtEndPr/>
          <w:sdtContent>
            <w:tc>
              <w:tcPr>
                <w:tcW w:w="6256" w:type="dxa"/>
              </w:tcPr>
              <w:p w14:paraId="0F9BF6FB"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67F171F0" w14:textId="77777777" w:rsidR="00DD77A0" w:rsidRPr="00B946A9" w:rsidRDefault="00DD77A0" w:rsidP="00DD77A0">
      <w:pPr>
        <w:rPr>
          <w:rFonts w:cs="Arial"/>
          <w:szCs w:val="20"/>
        </w:rPr>
      </w:pPr>
      <w:r w:rsidRPr="00B946A9">
        <w:rPr>
          <w:rFonts w:cs="Arial"/>
          <w:szCs w:val="20"/>
        </w:rPr>
        <w:t xml:space="preserve">Er foreningen varslet præmieforhøjelse på grund af skader? </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1591F7BE" w14:textId="77777777" w:rsidTr="00A728D6">
        <w:tc>
          <w:tcPr>
            <w:tcW w:w="656" w:type="dxa"/>
          </w:tcPr>
          <w:p w14:paraId="34ACFDCC" w14:textId="77777777" w:rsidR="00DD77A0" w:rsidRPr="00B946A9" w:rsidRDefault="00DD77A0" w:rsidP="00A728D6">
            <w:pPr>
              <w:rPr>
                <w:rFonts w:cs="Arial"/>
                <w:szCs w:val="20"/>
              </w:rPr>
            </w:pPr>
            <w:r w:rsidRPr="00B946A9">
              <w:rPr>
                <w:rFonts w:cs="Arial"/>
                <w:szCs w:val="20"/>
              </w:rPr>
              <w:t xml:space="preserve">Ja: </w:t>
            </w:r>
          </w:p>
        </w:tc>
        <w:sdt>
          <w:sdtPr>
            <w:rPr>
              <w:rFonts w:cs="Arial"/>
              <w:szCs w:val="20"/>
            </w:rPr>
            <w:id w:val="588817591"/>
            <w14:checkbox>
              <w14:checked w14:val="0"/>
              <w14:checkedState w14:val="2612" w14:font="MS Gothic"/>
              <w14:uncheckedState w14:val="2610" w14:font="MS Gothic"/>
            </w14:checkbox>
          </w:sdtPr>
          <w:sdtEndPr/>
          <w:sdtContent>
            <w:tc>
              <w:tcPr>
                <w:tcW w:w="1471" w:type="dxa"/>
              </w:tcPr>
              <w:p w14:paraId="6B914D61"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40526D03" w14:textId="77777777" w:rsidR="00DD77A0" w:rsidRPr="00B946A9" w:rsidRDefault="00DD77A0" w:rsidP="00A728D6">
            <w:pPr>
              <w:rPr>
                <w:rFonts w:cs="Arial"/>
                <w:szCs w:val="20"/>
              </w:rPr>
            </w:pPr>
            <w:r w:rsidRPr="00B946A9">
              <w:rPr>
                <w:rFonts w:cs="Arial"/>
                <w:szCs w:val="20"/>
              </w:rPr>
              <w:t xml:space="preserve">Nej: </w:t>
            </w:r>
          </w:p>
        </w:tc>
        <w:sdt>
          <w:sdtPr>
            <w:rPr>
              <w:rFonts w:cs="Arial"/>
              <w:szCs w:val="20"/>
            </w:rPr>
            <w:id w:val="-278874608"/>
            <w14:checkbox>
              <w14:checked w14:val="0"/>
              <w14:checkedState w14:val="2612" w14:font="MS Gothic"/>
              <w14:uncheckedState w14:val="2610" w14:font="MS Gothic"/>
            </w14:checkbox>
          </w:sdtPr>
          <w:sdtEndPr/>
          <w:sdtContent>
            <w:tc>
              <w:tcPr>
                <w:tcW w:w="6256" w:type="dxa"/>
              </w:tcPr>
              <w:p w14:paraId="352CDFC9"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1BD9DFB6" w14:textId="77777777" w:rsidR="00DD77A0" w:rsidRPr="00B946A9" w:rsidRDefault="00DD77A0" w:rsidP="00DD77A0">
      <w:pPr>
        <w:rPr>
          <w:rFonts w:cs="Arial"/>
          <w:szCs w:val="20"/>
        </w:rPr>
      </w:pPr>
      <w:r w:rsidRPr="00B946A9">
        <w:rPr>
          <w:rFonts w:cs="Arial"/>
          <w:szCs w:val="20"/>
        </w:rPr>
        <w:t>Er en eller flere af foreningens forsikringer opsagt pga. manglende betaling?</w:t>
      </w:r>
    </w:p>
    <w:tbl>
      <w:tblPr>
        <w:tblStyle w:val="Tabel-Gitter"/>
        <w:tblW w:w="0" w:type="auto"/>
        <w:tblLook w:val="04A0" w:firstRow="1" w:lastRow="0" w:firstColumn="1" w:lastColumn="0" w:noHBand="0" w:noVBand="1"/>
      </w:tblPr>
      <w:tblGrid>
        <w:gridCol w:w="656"/>
        <w:gridCol w:w="1470"/>
        <w:gridCol w:w="1254"/>
        <w:gridCol w:w="6248"/>
      </w:tblGrid>
      <w:tr w:rsidR="00DD77A0" w:rsidRPr="00B946A9" w14:paraId="1B8E183D" w14:textId="77777777" w:rsidTr="00A728D6">
        <w:tc>
          <w:tcPr>
            <w:tcW w:w="656" w:type="dxa"/>
          </w:tcPr>
          <w:p w14:paraId="1067F8A0" w14:textId="77777777" w:rsidR="00DD77A0" w:rsidRPr="00B946A9" w:rsidRDefault="00DD77A0" w:rsidP="00A728D6">
            <w:pPr>
              <w:rPr>
                <w:rFonts w:cs="Arial"/>
                <w:szCs w:val="20"/>
              </w:rPr>
            </w:pPr>
            <w:r w:rsidRPr="00B946A9">
              <w:rPr>
                <w:rFonts w:cs="Arial"/>
                <w:szCs w:val="20"/>
              </w:rPr>
              <w:t xml:space="preserve">Ja: </w:t>
            </w:r>
          </w:p>
        </w:tc>
        <w:sdt>
          <w:sdtPr>
            <w:rPr>
              <w:rFonts w:cs="Arial"/>
              <w:szCs w:val="20"/>
            </w:rPr>
            <w:id w:val="-2085447548"/>
            <w14:checkbox>
              <w14:checked w14:val="0"/>
              <w14:checkedState w14:val="2612" w14:font="MS Gothic"/>
              <w14:uncheckedState w14:val="2610" w14:font="MS Gothic"/>
            </w14:checkbox>
          </w:sdtPr>
          <w:sdtEndPr/>
          <w:sdtContent>
            <w:tc>
              <w:tcPr>
                <w:tcW w:w="1471" w:type="dxa"/>
              </w:tcPr>
              <w:p w14:paraId="7FB9CBBE"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c>
          <w:tcPr>
            <w:tcW w:w="1255" w:type="dxa"/>
          </w:tcPr>
          <w:p w14:paraId="15CA2C04" w14:textId="77777777" w:rsidR="00DD77A0" w:rsidRPr="00B946A9" w:rsidRDefault="00DD77A0" w:rsidP="00A728D6">
            <w:pPr>
              <w:rPr>
                <w:rFonts w:cs="Arial"/>
                <w:szCs w:val="20"/>
              </w:rPr>
            </w:pPr>
            <w:r w:rsidRPr="00B946A9">
              <w:rPr>
                <w:rFonts w:cs="Arial"/>
                <w:szCs w:val="20"/>
              </w:rPr>
              <w:t xml:space="preserve">Nej: </w:t>
            </w:r>
          </w:p>
        </w:tc>
        <w:sdt>
          <w:sdtPr>
            <w:rPr>
              <w:rFonts w:cs="Arial"/>
              <w:szCs w:val="20"/>
            </w:rPr>
            <w:id w:val="89512121"/>
            <w14:checkbox>
              <w14:checked w14:val="0"/>
              <w14:checkedState w14:val="2612" w14:font="MS Gothic"/>
              <w14:uncheckedState w14:val="2610" w14:font="MS Gothic"/>
            </w14:checkbox>
          </w:sdtPr>
          <w:sdtEndPr/>
          <w:sdtContent>
            <w:tc>
              <w:tcPr>
                <w:tcW w:w="6256" w:type="dxa"/>
              </w:tcPr>
              <w:p w14:paraId="08074FD3" w14:textId="77777777" w:rsidR="00DD77A0" w:rsidRPr="00B946A9" w:rsidRDefault="00DD77A0" w:rsidP="00A728D6">
                <w:pPr>
                  <w:rPr>
                    <w:rFonts w:cs="Arial"/>
                    <w:szCs w:val="20"/>
                  </w:rPr>
                </w:pPr>
                <w:r w:rsidRPr="00B946A9">
                  <w:rPr>
                    <w:rFonts w:ascii="Segoe UI Symbol" w:eastAsia="MS Gothic" w:hAnsi="Segoe UI Symbol" w:cs="Segoe UI Symbol"/>
                    <w:szCs w:val="20"/>
                  </w:rPr>
                  <w:t>☐</w:t>
                </w:r>
              </w:p>
            </w:tc>
          </w:sdtContent>
        </w:sdt>
      </w:tr>
    </w:tbl>
    <w:p w14:paraId="354493AF" w14:textId="77777777" w:rsidR="00DD77A0" w:rsidRDefault="00DD77A0" w:rsidP="00DD77A0">
      <w:pPr>
        <w:rPr>
          <w:rFonts w:cs="Arial"/>
          <w:szCs w:val="20"/>
        </w:rPr>
      </w:pPr>
    </w:p>
    <w:p w14:paraId="22E26AE8" w14:textId="77777777" w:rsidR="00DD77A0" w:rsidRPr="00B946A9" w:rsidRDefault="00DD77A0" w:rsidP="00DD77A0">
      <w:pPr>
        <w:rPr>
          <w:rFonts w:cs="Arial"/>
          <w:szCs w:val="20"/>
        </w:rPr>
      </w:pPr>
      <w:r w:rsidRPr="00B946A9">
        <w:rPr>
          <w:rFonts w:cs="Arial"/>
          <w:szCs w:val="20"/>
        </w:rPr>
        <w:t xml:space="preserve">Skal nuværende police opsiges, bedes I udfylde nedenstående: </w:t>
      </w:r>
    </w:p>
    <w:tbl>
      <w:tblPr>
        <w:tblStyle w:val="Tabel-Gitter"/>
        <w:tblW w:w="0" w:type="auto"/>
        <w:tblLook w:val="04A0" w:firstRow="1" w:lastRow="0" w:firstColumn="1" w:lastColumn="0" w:noHBand="0" w:noVBand="1"/>
      </w:tblPr>
      <w:tblGrid>
        <w:gridCol w:w="3544"/>
        <w:gridCol w:w="6084"/>
      </w:tblGrid>
      <w:tr w:rsidR="00DD77A0" w:rsidRPr="00B946A9" w14:paraId="26E595B3" w14:textId="77777777" w:rsidTr="00A728D6">
        <w:tc>
          <w:tcPr>
            <w:tcW w:w="3544" w:type="dxa"/>
          </w:tcPr>
          <w:p w14:paraId="632C00F3" w14:textId="77777777" w:rsidR="00DD77A0" w:rsidRPr="00B946A9" w:rsidRDefault="00DD77A0" w:rsidP="00A728D6">
            <w:pPr>
              <w:rPr>
                <w:rFonts w:cs="Arial"/>
                <w:szCs w:val="20"/>
              </w:rPr>
            </w:pPr>
            <w:r w:rsidRPr="00B946A9">
              <w:rPr>
                <w:rFonts w:cs="Arial"/>
                <w:szCs w:val="20"/>
              </w:rPr>
              <w:t>Nuværende forsikringsselskab:</w:t>
            </w:r>
          </w:p>
        </w:tc>
        <w:tc>
          <w:tcPr>
            <w:tcW w:w="6084" w:type="dxa"/>
          </w:tcPr>
          <w:p w14:paraId="2A2D4CBC" w14:textId="77777777" w:rsidR="00DD77A0" w:rsidRPr="00D06D30" w:rsidRDefault="00DD77A0" w:rsidP="00A728D6">
            <w:pPr>
              <w:rPr>
                <w:rStyle w:val="Strk"/>
              </w:rPr>
            </w:pPr>
            <w:r w:rsidRPr="00D06D30">
              <w:rPr>
                <w:rStyle w:val="Strk"/>
              </w:rPr>
              <w:fldChar w:fldCharType="begin">
                <w:ffData>
                  <w:name w:val="Tekst18"/>
                  <w:enabled/>
                  <w:calcOnExit w:val="0"/>
                  <w:textInput/>
                </w:ffData>
              </w:fldChar>
            </w:r>
            <w:bookmarkStart w:id="16" w:name="Tekst18"/>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6"/>
          </w:p>
        </w:tc>
      </w:tr>
      <w:tr w:rsidR="00DD77A0" w:rsidRPr="00B946A9" w14:paraId="22B1BCA0" w14:textId="77777777" w:rsidTr="00A728D6">
        <w:tc>
          <w:tcPr>
            <w:tcW w:w="3544" w:type="dxa"/>
          </w:tcPr>
          <w:p w14:paraId="50ACBFDB" w14:textId="77777777" w:rsidR="00DD77A0" w:rsidRPr="00B946A9" w:rsidRDefault="00DD77A0" w:rsidP="00A728D6">
            <w:pPr>
              <w:rPr>
                <w:rFonts w:cs="Arial"/>
                <w:szCs w:val="20"/>
              </w:rPr>
            </w:pPr>
            <w:r w:rsidRPr="00B946A9">
              <w:rPr>
                <w:rFonts w:cs="Arial"/>
                <w:szCs w:val="20"/>
              </w:rPr>
              <w:t xml:space="preserve">Udløb på eksisterende aftale: </w:t>
            </w:r>
          </w:p>
        </w:tc>
        <w:tc>
          <w:tcPr>
            <w:tcW w:w="6084" w:type="dxa"/>
          </w:tcPr>
          <w:p w14:paraId="0E490782" w14:textId="77777777" w:rsidR="00DD77A0" w:rsidRPr="00D06D30" w:rsidRDefault="00DD77A0" w:rsidP="00A728D6">
            <w:pPr>
              <w:rPr>
                <w:rStyle w:val="Strk"/>
              </w:rPr>
            </w:pPr>
            <w:r w:rsidRPr="00D06D30">
              <w:rPr>
                <w:rStyle w:val="Strk"/>
              </w:rPr>
              <w:fldChar w:fldCharType="begin">
                <w:ffData>
                  <w:name w:val="Tekst19"/>
                  <w:enabled/>
                  <w:calcOnExit w:val="0"/>
                  <w:textInput/>
                </w:ffData>
              </w:fldChar>
            </w:r>
            <w:bookmarkStart w:id="17" w:name="Tekst19"/>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7"/>
          </w:p>
        </w:tc>
      </w:tr>
      <w:tr w:rsidR="00DD77A0" w:rsidRPr="00B946A9" w14:paraId="5CB6B406" w14:textId="77777777" w:rsidTr="00A728D6">
        <w:tc>
          <w:tcPr>
            <w:tcW w:w="3544" w:type="dxa"/>
          </w:tcPr>
          <w:p w14:paraId="179E1B06" w14:textId="77777777" w:rsidR="00DD77A0" w:rsidRPr="00B946A9" w:rsidRDefault="00DD77A0" w:rsidP="00A728D6">
            <w:pPr>
              <w:rPr>
                <w:rFonts w:cs="Arial"/>
                <w:szCs w:val="20"/>
              </w:rPr>
            </w:pPr>
            <w:r w:rsidRPr="00B946A9">
              <w:rPr>
                <w:rFonts w:cs="Arial"/>
                <w:szCs w:val="20"/>
              </w:rPr>
              <w:t xml:space="preserve">Nuværende policenummer: </w:t>
            </w:r>
          </w:p>
        </w:tc>
        <w:tc>
          <w:tcPr>
            <w:tcW w:w="6084" w:type="dxa"/>
          </w:tcPr>
          <w:p w14:paraId="277F60F1" w14:textId="77777777" w:rsidR="00DD77A0" w:rsidRPr="00D06D30" w:rsidRDefault="00DD77A0" w:rsidP="00A728D6">
            <w:pPr>
              <w:rPr>
                <w:rStyle w:val="Strk"/>
              </w:rPr>
            </w:pPr>
            <w:r w:rsidRPr="00D06D30">
              <w:rPr>
                <w:rStyle w:val="Strk"/>
              </w:rPr>
              <w:fldChar w:fldCharType="begin">
                <w:ffData>
                  <w:name w:val="Tekst20"/>
                  <w:enabled/>
                  <w:calcOnExit w:val="0"/>
                  <w:textInput/>
                </w:ffData>
              </w:fldChar>
            </w:r>
            <w:bookmarkStart w:id="18" w:name="Tekst20"/>
            <w:r w:rsidRPr="00D06D30">
              <w:rPr>
                <w:rStyle w:val="Strk"/>
              </w:rPr>
              <w:instrText xml:space="preserve"> FORMTEXT </w:instrText>
            </w:r>
            <w:r w:rsidRPr="00D06D30">
              <w:rPr>
                <w:rStyle w:val="Strk"/>
              </w:rPr>
            </w:r>
            <w:r w:rsidRPr="00D06D30">
              <w:rPr>
                <w:rStyle w:val="Strk"/>
              </w:rPr>
              <w:fldChar w:fldCharType="separate"/>
            </w:r>
            <w:r w:rsidRPr="00D06D30">
              <w:rPr>
                <w:rStyle w:val="Strk"/>
              </w:rPr>
              <w:t> </w:t>
            </w:r>
            <w:r w:rsidRPr="00D06D30">
              <w:rPr>
                <w:rStyle w:val="Strk"/>
              </w:rPr>
              <w:t> </w:t>
            </w:r>
            <w:r w:rsidRPr="00D06D30">
              <w:rPr>
                <w:rStyle w:val="Strk"/>
              </w:rPr>
              <w:t> </w:t>
            </w:r>
            <w:r w:rsidRPr="00D06D30">
              <w:rPr>
                <w:rStyle w:val="Strk"/>
              </w:rPr>
              <w:t> </w:t>
            </w:r>
            <w:r w:rsidRPr="00D06D30">
              <w:rPr>
                <w:rStyle w:val="Strk"/>
              </w:rPr>
              <w:t> </w:t>
            </w:r>
            <w:r w:rsidRPr="00D06D30">
              <w:rPr>
                <w:rStyle w:val="Strk"/>
              </w:rPr>
              <w:fldChar w:fldCharType="end"/>
            </w:r>
            <w:bookmarkEnd w:id="18"/>
          </w:p>
        </w:tc>
      </w:tr>
    </w:tbl>
    <w:p w14:paraId="6825260A" w14:textId="77777777" w:rsidR="00DD77A0" w:rsidRPr="00B946A9" w:rsidRDefault="00DD77A0" w:rsidP="00DD77A0">
      <w:pPr>
        <w:rPr>
          <w:rFonts w:cs="Arial"/>
          <w:szCs w:val="20"/>
        </w:rPr>
      </w:pPr>
    </w:p>
    <w:p w14:paraId="743141FE" w14:textId="77777777" w:rsidR="004F7F09" w:rsidRDefault="004F7F09" w:rsidP="00DD77A0">
      <w:pPr>
        <w:rPr>
          <w:rFonts w:cs="Arial"/>
          <w:szCs w:val="20"/>
        </w:rPr>
      </w:pPr>
    </w:p>
    <w:p w14:paraId="20BDB0DA" w14:textId="77777777" w:rsidR="004F7F09" w:rsidRDefault="004F7F09" w:rsidP="00DD77A0">
      <w:pPr>
        <w:rPr>
          <w:rFonts w:cs="Arial"/>
          <w:szCs w:val="20"/>
        </w:rPr>
      </w:pPr>
    </w:p>
    <w:p w14:paraId="28364D2D" w14:textId="77777777" w:rsidR="00DD77A0" w:rsidRPr="00B946A9" w:rsidRDefault="00DD77A0" w:rsidP="00DD77A0">
      <w:pPr>
        <w:rPr>
          <w:rFonts w:cs="Arial"/>
          <w:szCs w:val="20"/>
        </w:rPr>
      </w:pPr>
      <w:r w:rsidRPr="00B946A9">
        <w:rPr>
          <w:rFonts w:cs="Arial"/>
          <w:szCs w:val="20"/>
        </w:rPr>
        <w:t>Underskrift og accept:</w:t>
      </w:r>
    </w:p>
    <w:p w14:paraId="463B70BE" w14:textId="77777777" w:rsidR="00DD77A0" w:rsidRPr="00B946A9" w:rsidRDefault="00DD77A0" w:rsidP="00DD77A0">
      <w:pPr>
        <w:pStyle w:val="Listeafsnit"/>
        <w:numPr>
          <w:ilvl w:val="0"/>
          <w:numId w:val="1"/>
        </w:numPr>
        <w:rPr>
          <w:rFonts w:cs="Arial"/>
          <w:szCs w:val="20"/>
        </w:rPr>
      </w:pPr>
      <w:r w:rsidRPr="00B946A9">
        <w:rPr>
          <w:rFonts w:cs="Arial"/>
          <w:szCs w:val="20"/>
        </w:rPr>
        <w:lastRenderedPageBreak/>
        <w:t>Vi accepterer forsikringsforslaget</w:t>
      </w:r>
    </w:p>
    <w:p w14:paraId="7161081B" w14:textId="77777777" w:rsidR="00DD77A0" w:rsidRPr="00B946A9" w:rsidRDefault="00DD77A0" w:rsidP="00DD77A0">
      <w:pPr>
        <w:pStyle w:val="Listeafsnit"/>
        <w:numPr>
          <w:ilvl w:val="0"/>
          <w:numId w:val="1"/>
        </w:numPr>
        <w:rPr>
          <w:rFonts w:cs="Arial"/>
          <w:szCs w:val="20"/>
        </w:rPr>
      </w:pPr>
      <w:r w:rsidRPr="00B946A9">
        <w:rPr>
          <w:rFonts w:cs="Arial"/>
          <w:szCs w:val="20"/>
        </w:rPr>
        <w:t>Vi bekræfter de ovenstående forhold, vi har oplyst Alm. Brand</w:t>
      </w:r>
    </w:p>
    <w:p w14:paraId="3280E0E8" w14:textId="77777777" w:rsidR="00DD77A0" w:rsidRPr="00B946A9" w:rsidRDefault="00DD77A0" w:rsidP="00DD77A0">
      <w:pPr>
        <w:pStyle w:val="Listeafsnit"/>
        <w:numPr>
          <w:ilvl w:val="0"/>
          <w:numId w:val="1"/>
        </w:numPr>
        <w:rPr>
          <w:rFonts w:cs="Arial"/>
          <w:szCs w:val="20"/>
        </w:rPr>
      </w:pPr>
      <w:r w:rsidRPr="00B946A9">
        <w:rPr>
          <w:rFonts w:cs="Arial"/>
          <w:szCs w:val="20"/>
        </w:rPr>
        <w:t>Alm. Brand har tilladelse til at opsige eksisterende forsikringer</w:t>
      </w:r>
    </w:p>
    <w:p w14:paraId="1540E9BE" w14:textId="77777777" w:rsidR="00DD77A0" w:rsidRPr="00B946A9" w:rsidRDefault="00DD77A0" w:rsidP="00DD77A0">
      <w:pPr>
        <w:rPr>
          <w:rFonts w:cs="Arial"/>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543"/>
        <w:gridCol w:w="5092"/>
      </w:tblGrid>
      <w:tr w:rsidR="00DD77A0" w:rsidRPr="00B946A9" w14:paraId="6D723320" w14:textId="77777777" w:rsidTr="00A728D6">
        <w:tc>
          <w:tcPr>
            <w:tcW w:w="993" w:type="dxa"/>
          </w:tcPr>
          <w:p w14:paraId="7653E01B" w14:textId="77777777" w:rsidR="00DD77A0" w:rsidRPr="00B946A9" w:rsidRDefault="00DD77A0" w:rsidP="00A728D6">
            <w:pPr>
              <w:rPr>
                <w:rFonts w:cs="Arial"/>
                <w:b/>
                <w:bCs/>
                <w:szCs w:val="20"/>
              </w:rPr>
            </w:pPr>
            <w:r w:rsidRPr="00B946A9">
              <w:rPr>
                <w:rFonts w:cs="Arial"/>
                <w:b/>
                <w:bCs/>
                <w:szCs w:val="20"/>
              </w:rPr>
              <w:t>Dato:</w:t>
            </w:r>
          </w:p>
        </w:tc>
        <w:sdt>
          <w:sdtPr>
            <w:rPr>
              <w:rFonts w:cs="Arial"/>
              <w:szCs w:val="20"/>
            </w:rPr>
            <w:id w:val="1608085385"/>
            <w:placeholder>
              <w:docPart w:val="D2354C48D4ED4291BC3838632672711E"/>
            </w:placeholder>
            <w:showingPlcHdr/>
            <w:date>
              <w:dateFormat w:val="dd-MM-yyyy"/>
              <w:lid w:val="da-DK"/>
              <w:storeMappedDataAs w:val="dateTime"/>
              <w:calendar w:val="gregorian"/>
            </w:date>
          </w:sdtPr>
          <w:sdtEndPr/>
          <w:sdtContent>
            <w:tc>
              <w:tcPr>
                <w:tcW w:w="8635" w:type="dxa"/>
                <w:gridSpan w:val="2"/>
              </w:tcPr>
              <w:p w14:paraId="0AC973F5" w14:textId="77777777" w:rsidR="00DD77A0" w:rsidRPr="00B946A9" w:rsidRDefault="00DD77A0" w:rsidP="00A728D6">
                <w:pPr>
                  <w:rPr>
                    <w:rFonts w:cs="Arial"/>
                    <w:szCs w:val="20"/>
                  </w:rPr>
                </w:pPr>
                <w:r w:rsidRPr="00B946A9">
                  <w:rPr>
                    <w:rStyle w:val="Pladsholdertekst"/>
                    <w:rFonts w:cs="Arial"/>
                    <w:szCs w:val="20"/>
                  </w:rPr>
                  <w:t>Klik eller tryk for at angive en dato.</w:t>
                </w:r>
              </w:p>
            </w:tc>
          </w:sdtContent>
        </w:sdt>
      </w:tr>
      <w:tr w:rsidR="00DD77A0" w:rsidRPr="00B946A9" w14:paraId="7329B33B" w14:textId="77777777" w:rsidTr="00A728D6">
        <w:tc>
          <w:tcPr>
            <w:tcW w:w="4536" w:type="dxa"/>
            <w:gridSpan w:val="2"/>
          </w:tcPr>
          <w:p w14:paraId="51204A82" w14:textId="77777777" w:rsidR="00DD77A0" w:rsidRPr="00B946A9" w:rsidRDefault="00DD77A0" w:rsidP="00A728D6">
            <w:pPr>
              <w:rPr>
                <w:rFonts w:cs="Arial"/>
                <w:b/>
                <w:bCs/>
                <w:szCs w:val="20"/>
              </w:rPr>
            </w:pPr>
            <w:r w:rsidRPr="00B946A9">
              <w:rPr>
                <w:rFonts w:cs="Arial"/>
                <w:b/>
                <w:bCs/>
                <w:szCs w:val="20"/>
              </w:rPr>
              <w:t>Bestyrelsesformandens underskrift:</w:t>
            </w:r>
          </w:p>
          <w:p w14:paraId="5ED74F0B" w14:textId="77777777" w:rsidR="00DD77A0" w:rsidRPr="00B946A9" w:rsidRDefault="00DD77A0" w:rsidP="00A728D6">
            <w:pPr>
              <w:rPr>
                <w:rFonts w:cs="Arial"/>
                <w:szCs w:val="20"/>
              </w:rPr>
            </w:pPr>
          </w:p>
        </w:tc>
        <w:tc>
          <w:tcPr>
            <w:tcW w:w="5092" w:type="dxa"/>
          </w:tcPr>
          <w:p w14:paraId="05002F78" w14:textId="77777777" w:rsidR="00DD77A0" w:rsidRPr="00B946A9" w:rsidRDefault="00DD77A0" w:rsidP="00A728D6">
            <w:pPr>
              <w:rPr>
                <w:rFonts w:cs="Arial"/>
                <w:szCs w:val="20"/>
              </w:rPr>
            </w:pPr>
          </w:p>
        </w:tc>
      </w:tr>
    </w:tbl>
    <w:p w14:paraId="21CDD7D2" w14:textId="77777777" w:rsidR="006B68B9" w:rsidRPr="00A25FE2" w:rsidRDefault="006B68B9">
      <w:pPr>
        <w:rPr>
          <w:rFonts w:ascii="Arial" w:hAnsi="Arial" w:cs="Arial"/>
        </w:rPr>
      </w:pPr>
    </w:p>
    <w:sectPr w:rsidR="006B68B9" w:rsidRPr="00A25FE2">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BA68" w14:textId="77777777" w:rsidR="009975A1" w:rsidRDefault="009975A1" w:rsidP="00CC07DF">
      <w:pPr>
        <w:spacing w:after="0" w:line="240" w:lineRule="auto"/>
      </w:pPr>
      <w:r>
        <w:separator/>
      </w:r>
    </w:p>
  </w:endnote>
  <w:endnote w:type="continuationSeparator" w:id="0">
    <w:p w14:paraId="43720481" w14:textId="77777777" w:rsidR="009975A1" w:rsidRDefault="009975A1" w:rsidP="00CC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Std 57 C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B77B" w14:textId="77777777" w:rsidR="00237820" w:rsidRPr="00B2194A" w:rsidRDefault="00237820" w:rsidP="00237820">
    <w:pPr>
      <w:pStyle w:val="Sidefod"/>
      <w:jc w:val="center"/>
      <w:rPr>
        <w:rFonts w:cstheme="minorHAnsi"/>
        <w:b/>
        <w:bCs/>
        <w:color w:val="002060"/>
        <w:sz w:val="14"/>
        <w:szCs w:val="14"/>
      </w:rPr>
    </w:pPr>
    <w:bookmarkStart w:id="19" w:name="_Hlk30769719"/>
    <w:bookmarkStart w:id="20" w:name="_Hlk30769720"/>
    <w:bookmarkStart w:id="21" w:name="_Hlk27476435"/>
    <w:r w:rsidRPr="00B2194A">
      <w:rPr>
        <w:rFonts w:cstheme="minorHAnsi"/>
        <w:b/>
        <w:bCs/>
        <w:color w:val="002060"/>
        <w:sz w:val="14"/>
        <w:szCs w:val="14"/>
      </w:rPr>
      <w:t>KOLONIHAVEFORBUNDET</w:t>
    </w:r>
  </w:p>
  <w:p w14:paraId="6360BFA0" w14:textId="77777777" w:rsidR="00237820" w:rsidRPr="00B2194A" w:rsidRDefault="00237820" w:rsidP="00237820">
    <w:pPr>
      <w:pStyle w:val="Sidefod"/>
      <w:jc w:val="center"/>
      <w:rPr>
        <w:rFonts w:cstheme="minorHAnsi"/>
        <w:color w:val="002060"/>
        <w:sz w:val="14"/>
        <w:szCs w:val="14"/>
      </w:rPr>
    </w:pPr>
    <w:r w:rsidRPr="00B2194A">
      <w:rPr>
        <w:rFonts w:cstheme="minorHAnsi"/>
        <w:color w:val="002060"/>
        <w:sz w:val="14"/>
        <w:szCs w:val="14"/>
      </w:rPr>
      <w:t>Smedeholm 13C, 2. th. ∙ DK-2730 Herlev ∙ Tlf. 38 28 87 50 ∙ www.kolonihaveforbundet.dk</w:t>
    </w:r>
    <w:r w:rsidRPr="00B2194A">
      <w:rPr>
        <w:rFonts w:cstheme="minorHAnsi"/>
        <w:color w:val="002060"/>
        <w:sz w:val="14"/>
        <w:szCs w:val="14"/>
      </w:rPr>
      <w:br/>
    </w:r>
  </w:p>
  <w:p w14:paraId="11A44414" w14:textId="77777777" w:rsidR="00237820" w:rsidRPr="00B2194A" w:rsidRDefault="00237820" w:rsidP="00237820">
    <w:pPr>
      <w:jc w:val="center"/>
      <w:rPr>
        <w:rFonts w:cstheme="minorHAnsi"/>
        <w:color w:val="002060"/>
        <w:sz w:val="14"/>
        <w:szCs w:val="14"/>
      </w:rPr>
    </w:pPr>
    <w:r w:rsidRPr="00B2194A">
      <w:rPr>
        <w:rFonts w:cstheme="minorHAnsi"/>
        <w:color w:val="002060"/>
        <w:sz w:val="14"/>
        <w:szCs w:val="14"/>
      </w:rPr>
      <w:t>Send denne blanket i udfyldt stand til forsikring@kolonihave.dk</w:t>
    </w:r>
    <w:bookmarkEnd w:id="19"/>
    <w:bookmarkEnd w:id="20"/>
  </w:p>
  <w:sdt>
    <w:sdtPr>
      <w:rPr>
        <w:color w:val="002060"/>
        <w:sz w:val="14"/>
        <w:szCs w:val="14"/>
      </w:rPr>
      <w:id w:val="685099897"/>
      <w:docPartObj>
        <w:docPartGallery w:val="Page Numbers (Bottom of Page)"/>
        <w:docPartUnique/>
      </w:docPartObj>
    </w:sdtPr>
    <w:sdtEndPr/>
    <w:sdtContent>
      <w:p w14:paraId="65D47CC5" w14:textId="77777777" w:rsidR="00237820" w:rsidRPr="00B2194A" w:rsidRDefault="00237820" w:rsidP="00237820">
        <w:pPr>
          <w:pStyle w:val="Sidefod"/>
          <w:jc w:val="right"/>
          <w:rPr>
            <w:color w:val="002060"/>
            <w:sz w:val="14"/>
            <w:szCs w:val="14"/>
          </w:rPr>
        </w:pPr>
        <w:r w:rsidRPr="00B2194A">
          <w:rPr>
            <w:color w:val="002060"/>
            <w:sz w:val="14"/>
            <w:szCs w:val="14"/>
          </w:rPr>
          <w:fldChar w:fldCharType="begin"/>
        </w:r>
        <w:r w:rsidRPr="00B2194A">
          <w:rPr>
            <w:color w:val="002060"/>
            <w:sz w:val="14"/>
            <w:szCs w:val="14"/>
          </w:rPr>
          <w:instrText>PAGE   \* MERGEFORMAT</w:instrText>
        </w:r>
        <w:r w:rsidRPr="00B2194A">
          <w:rPr>
            <w:color w:val="002060"/>
            <w:sz w:val="14"/>
            <w:szCs w:val="14"/>
          </w:rPr>
          <w:fldChar w:fldCharType="separate"/>
        </w:r>
        <w:r w:rsidRPr="00B2194A">
          <w:rPr>
            <w:color w:val="002060"/>
            <w:sz w:val="14"/>
            <w:szCs w:val="14"/>
          </w:rPr>
          <w:t>1</w:t>
        </w:r>
        <w:r w:rsidRPr="00B2194A">
          <w:rPr>
            <w:color w:val="002060"/>
            <w:sz w:val="14"/>
            <w:szCs w:val="14"/>
          </w:rPr>
          <w:fldChar w:fldCharType="end"/>
        </w:r>
      </w:p>
    </w:sdtContent>
  </w:sdt>
  <w:bookmarkEnd w:id="2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FC8B" w14:textId="77777777" w:rsidR="009975A1" w:rsidRDefault="009975A1" w:rsidP="00CC07DF">
      <w:pPr>
        <w:spacing w:after="0" w:line="240" w:lineRule="auto"/>
      </w:pPr>
      <w:r>
        <w:separator/>
      </w:r>
    </w:p>
  </w:footnote>
  <w:footnote w:type="continuationSeparator" w:id="0">
    <w:p w14:paraId="6431B47A" w14:textId="77777777" w:rsidR="009975A1" w:rsidRDefault="009975A1" w:rsidP="00CC0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F1D5" w14:textId="77777777" w:rsidR="00CC07DF" w:rsidRDefault="00CC07DF" w:rsidP="00CC07DF">
    <w:pPr>
      <w:pStyle w:val="Sidehoved"/>
      <w:jc w:val="center"/>
    </w:pPr>
    <w:r>
      <w:rPr>
        <w:noProof/>
      </w:rPr>
      <w:drawing>
        <wp:inline distT="0" distB="0" distL="0" distR="0" wp14:anchorId="23D5C8ED" wp14:editId="5B89F84C">
          <wp:extent cx="752212" cy="908617"/>
          <wp:effectExtent l="0" t="0" r="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T LOGO Kolonihaveforbundet_gennemsigtig.png"/>
                  <pic:cNvPicPr/>
                </pic:nvPicPr>
                <pic:blipFill>
                  <a:blip r:embed="rId1">
                    <a:extLst>
                      <a:ext uri="{28A0092B-C50C-407E-A947-70E740481C1C}">
                        <a14:useLocalDpi xmlns:a14="http://schemas.microsoft.com/office/drawing/2010/main" val="0"/>
                      </a:ext>
                    </a:extLst>
                  </a:blip>
                  <a:stretch>
                    <a:fillRect/>
                  </a:stretch>
                </pic:blipFill>
                <pic:spPr>
                  <a:xfrm>
                    <a:off x="0" y="0"/>
                    <a:ext cx="767365" cy="926920"/>
                  </a:xfrm>
                  <a:prstGeom prst="rect">
                    <a:avLst/>
                  </a:prstGeom>
                </pic:spPr>
              </pic:pic>
            </a:graphicData>
          </a:graphic>
        </wp:inline>
      </w:drawing>
    </w:r>
    <w:r w:rsidR="00DD77A0" w:rsidRPr="00DD77A0">
      <w:rPr>
        <w:noProof/>
      </w:rPr>
      <w:t xml:space="preserve"> </w:t>
    </w:r>
    <w:r w:rsidR="00DD77A0">
      <w:rPr>
        <w:noProof/>
      </w:rPr>
      <w:t xml:space="preserve">  </w:t>
    </w:r>
    <w:r w:rsidR="00DD77A0">
      <w:rPr>
        <w:noProof/>
      </w:rPr>
      <w:drawing>
        <wp:inline distT="0" distB="0" distL="0" distR="0" wp14:anchorId="57077165" wp14:editId="53961E36">
          <wp:extent cx="908050" cy="908050"/>
          <wp:effectExtent l="0" t="0" r="6350" b="6350"/>
          <wp:docPr id="1" name="Billede 1" descr="Et billede, der indeholde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m.brand.logo.jpg"/>
                  <pic:cNvPicPr/>
                </pic:nvPicPr>
                <pic:blipFill>
                  <a:blip r:embed="rId2">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A08"/>
    <w:multiLevelType w:val="hybridMultilevel"/>
    <w:tmpl w:val="AADE8F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055693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Nordell Carlsen">
    <w15:presenceInfo w15:providerId="AD" w15:userId="S::cnc@kolonihave.dk::5a68daf3-ffdf-409a-8868-031542d2b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documentProtection w:edit="forms" w:formatting="1"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40"/>
    <w:rsid w:val="00096F8A"/>
    <w:rsid w:val="001777B5"/>
    <w:rsid w:val="001D676F"/>
    <w:rsid w:val="00237820"/>
    <w:rsid w:val="0025144C"/>
    <w:rsid w:val="00270BB3"/>
    <w:rsid w:val="0029461F"/>
    <w:rsid w:val="002F4332"/>
    <w:rsid w:val="003618D8"/>
    <w:rsid w:val="00440DE8"/>
    <w:rsid w:val="004F7F09"/>
    <w:rsid w:val="00500976"/>
    <w:rsid w:val="0058438C"/>
    <w:rsid w:val="00593803"/>
    <w:rsid w:val="005A67A7"/>
    <w:rsid w:val="00684D1D"/>
    <w:rsid w:val="006B68B9"/>
    <w:rsid w:val="006F2CE7"/>
    <w:rsid w:val="00705832"/>
    <w:rsid w:val="00742273"/>
    <w:rsid w:val="00743F7E"/>
    <w:rsid w:val="00762AE1"/>
    <w:rsid w:val="007730BA"/>
    <w:rsid w:val="00797052"/>
    <w:rsid w:val="008E1943"/>
    <w:rsid w:val="00912559"/>
    <w:rsid w:val="00936E29"/>
    <w:rsid w:val="009975A1"/>
    <w:rsid w:val="009B0AB0"/>
    <w:rsid w:val="00A25FE2"/>
    <w:rsid w:val="00AA2E70"/>
    <w:rsid w:val="00B07779"/>
    <w:rsid w:val="00B2194A"/>
    <w:rsid w:val="00B46663"/>
    <w:rsid w:val="00B96E4F"/>
    <w:rsid w:val="00CA51C0"/>
    <w:rsid w:val="00CB7140"/>
    <w:rsid w:val="00CC07DF"/>
    <w:rsid w:val="00D05939"/>
    <w:rsid w:val="00D06D30"/>
    <w:rsid w:val="00D1368E"/>
    <w:rsid w:val="00D71D63"/>
    <w:rsid w:val="00DB47AE"/>
    <w:rsid w:val="00DD77A0"/>
    <w:rsid w:val="00E65330"/>
    <w:rsid w:val="00EA2372"/>
    <w:rsid w:val="00FB343B"/>
    <w:rsid w:val="00FE00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A7A"/>
  <w15:chartTrackingRefBased/>
  <w15:docId w15:val="{A78D18A6-D124-407C-9C5B-024F9A0A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30"/>
    <w:rPr>
      <w:rFonts w:ascii="Verdana" w:hAnsi="Verdana"/>
      <w:sz w:val="20"/>
    </w:rPr>
  </w:style>
  <w:style w:type="paragraph" w:styleId="Overskrift1">
    <w:name w:val="heading 1"/>
    <w:basedOn w:val="Normal"/>
    <w:next w:val="Normal"/>
    <w:link w:val="Overskrift1Tegn"/>
    <w:uiPriority w:val="9"/>
    <w:qFormat/>
    <w:rsid w:val="00DD77A0"/>
    <w:pPr>
      <w:keepNext/>
      <w:keepLines/>
      <w:spacing w:before="240" w:after="0"/>
      <w:outlineLvl w:val="0"/>
    </w:pPr>
    <w:rPr>
      <w:rFonts w:eastAsiaTheme="majorEastAsia" w:cstheme="majorBidi"/>
      <w:b/>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D06D30"/>
    <w:rPr>
      <w:rFonts w:ascii="Verdana" w:hAnsi="Verdana"/>
      <w:b/>
      <w:bCs/>
      <w:sz w:val="20"/>
    </w:rPr>
  </w:style>
  <w:style w:type="paragraph" w:customStyle="1" w:styleId="Lille">
    <w:name w:val="Lille"/>
    <w:basedOn w:val="Normal"/>
    <w:qFormat/>
    <w:rsid w:val="0029461F"/>
    <w:pPr>
      <w:spacing w:after="0" w:line="240" w:lineRule="auto"/>
    </w:pPr>
    <w:rPr>
      <w:sz w:val="18"/>
    </w:rPr>
  </w:style>
  <w:style w:type="paragraph" w:customStyle="1" w:styleId="Kbesum">
    <w:name w:val="Købesum"/>
    <w:basedOn w:val="Normal"/>
    <w:qFormat/>
    <w:rsid w:val="00D71D63"/>
    <w:pPr>
      <w:spacing w:after="0" w:line="240" w:lineRule="auto"/>
    </w:pPr>
    <w:rPr>
      <w:b/>
      <w:u w:val="single"/>
    </w:rPr>
  </w:style>
  <w:style w:type="paragraph" w:styleId="Sidehoved">
    <w:name w:val="header"/>
    <w:basedOn w:val="Normal"/>
    <w:link w:val="SidehovedTegn"/>
    <w:uiPriority w:val="99"/>
    <w:rsid w:val="00CC07DF"/>
    <w:pPr>
      <w:tabs>
        <w:tab w:val="center" w:pos="4819"/>
        <w:tab w:val="right" w:pos="9638"/>
      </w:tabs>
      <w:spacing w:after="0" w:line="240" w:lineRule="auto"/>
    </w:pPr>
    <w:rPr>
      <w:rFonts w:ascii="Univers LT Std 57 Cn" w:eastAsia="Times New Roman" w:hAnsi="Univers LT Std 57 Cn" w:cs="Times New Roman"/>
      <w:szCs w:val="24"/>
      <w:lang w:eastAsia="da-DK"/>
    </w:rPr>
  </w:style>
  <w:style w:type="character" w:customStyle="1" w:styleId="SidehovedTegn">
    <w:name w:val="Sidehoved Tegn"/>
    <w:basedOn w:val="Standardskrifttypeiafsnit"/>
    <w:link w:val="Sidehoved"/>
    <w:uiPriority w:val="99"/>
    <w:rsid w:val="00CC07DF"/>
    <w:rPr>
      <w:rFonts w:ascii="Univers LT Std 57 Cn" w:eastAsia="Times New Roman" w:hAnsi="Univers LT Std 57 Cn" w:cs="Times New Roman"/>
      <w:sz w:val="20"/>
      <w:szCs w:val="24"/>
      <w:lang w:eastAsia="da-DK"/>
    </w:rPr>
  </w:style>
  <w:style w:type="paragraph" w:styleId="Sidefod">
    <w:name w:val="footer"/>
    <w:basedOn w:val="Normal"/>
    <w:link w:val="SidefodTegn"/>
    <w:uiPriority w:val="99"/>
    <w:unhideWhenUsed/>
    <w:rsid w:val="00CC07D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C07DF"/>
    <w:rPr>
      <w:rFonts w:ascii="Times New Roman" w:hAnsi="Times New Roman"/>
      <w:sz w:val="24"/>
    </w:rPr>
  </w:style>
  <w:style w:type="character" w:styleId="Pladsholdertekst">
    <w:name w:val="Placeholder Text"/>
    <w:basedOn w:val="Standardskrifttypeiafsnit"/>
    <w:uiPriority w:val="99"/>
    <w:semiHidden/>
    <w:rsid w:val="00CC07DF"/>
    <w:rPr>
      <w:color w:val="808080"/>
    </w:rPr>
  </w:style>
  <w:style w:type="table" w:styleId="Tabel-Gitter">
    <w:name w:val="Table Grid"/>
    <w:basedOn w:val="Tabel-Normal"/>
    <w:uiPriority w:val="39"/>
    <w:rsid w:val="00CC0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D77A0"/>
    <w:rPr>
      <w:rFonts w:ascii="Verdana" w:eastAsiaTheme="majorEastAsia" w:hAnsi="Verdana" w:cstheme="majorBidi"/>
      <w:b/>
      <w:color w:val="000000" w:themeColor="text1"/>
      <w:sz w:val="32"/>
      <w:szCs w:val="32"/>
    </w:rPr>
  </w:style>
  <w:style w:type="paragraph" w:styleId="Listeafsnit">
    <w:name w:val="List Paragraph"/>
    <w:basedOn w:val="Normal"/>
    <w:uiPriority w:val="34"/>
    <w:qFormat/>
    <w:rsid w:val="00DD77A0"/>
    <w:pPr>
      <w:ind w:left="720"/>
      <w:contextualSpacing/>
    </w:pPr>
  </w:style>
  <w:style w:type="character" w:styleId="Hyperlink">
    <w:name w:val="Hyperlink"/>
    <w:basedOn w:val="Standardskrifttypeiafsnit"/>
    <w:uiPriority w:val="99"/>
    <w:rsid w:val="00DD77A0"/>
    <w:rPr>
      <w:color w:val="0563C1" w:themeColor="hyperlink"/>
      <w:u w:val="single"/>
    </w:rPr>
  </w:style>
  <w:style w:type="character" w:styleId="Ulstomtale">
    <w:name w:val="Unresolved Mention"/>
    <w:basedOn w:val="Standardskrifttypeiafsnit"/>
    <w:uiPriority w:val="99"/>
    <w:semiHidden/>
    <w:unhideWhenUsed/>
    <w:rsid w:val="001D676F"/>
    <w:rPr>
      <w:color w:val="605E5C"/>
      <w:shd w:val="clear" w:color="auto" w:fill="E1DFDD"/>
    </w:rPr>
  </w:style>
  <w:style w:type="paragraph" w:styleId="Korrektur">
    <w:name w:val="Revision"/>
    <w:hidden/>
    <w:uiPriority w:val="99"/>
    <w:semiHidden/>
    <w:rsid w:val="00DB47AE"/>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lonihaveforbundet.dk/om-os/vores-services/vores-forsikringer/faelleshusforsikring/" TargetMode="Externa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olonihaveforbundet.dk/om-os/vores-services/vores-forsikringer/faelleshusforsik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okumenter%20(Team%20Folder)\Kommunikation\Word%20skabeloner\Forsikringer_skabeloner\Skabeloner%20-%20tilmeldingsblanketter2021\Skabelon_Tilmelding_f&#230;lleshus%20202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354C48D4ED4291BC3838632672711E"/>
        <w:category>
          <w:name w:val="Generelt"/>
          <w:gallery w:val="placeholder"/>
        </w:category>
        <w:types>
          <w:type w:val="bbPlcHdr"/>
        </w:types>
        <w:behaviors>
          <w:behavior w:val="content"/>
        </w:behaviors>
        <w:guid w:val="{B0F2395E-2062-44B5-90E7-19FBD8BEB379}"/>
      </w:docPartPr>
      <w:docPartBody>
        <w:p w:rsidR="00A352BD" w:rsidRDefault="0023587B">
          <w:pPr>
            <w:pStyle w:val="D2354C48D4ED4291BC3838632672711E"/>
          </w:pPr>
          <w:r w:rsidRPr="000940A0">
            <w:rPr>
              <w:rStyle w:val="Pladsholdertekst"/>
              <w:rFonts w:ascii="Arial" w:hAnsi="Arial" w:cs="Arial"/>
              <w:szCs w:val="24"/>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Std 57 Cn">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7B"/>
    <w:rsid w:val="0023587B"/>
    <w:rsid w:val="007730BA"/>
    <w:rsid w:val="00A352BD"/>
    <w:rsid w:val="00B466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2354C48D4ED4291BC3838632672711E">
    <w:name w:val="D2354C48D4ED4291BC38386326727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66B4DF6ABCAC04CB5CE2D8775B1E538" ma:contentTypeVersion="12" ma:contentTypeDescription="Opret et nyt dokument." ma:contentTypeScope="" ma:versionID="f485df44c6825cbe6ac84d8ab7b89992">
  <xsd:schema xmlns:xsd="http://www.w3.org/2001/XMLSchema" xmlns:xs="http://www.w3.org/2001/XMLSchema" xmlns:p="http://schemas.microsoft.com/office/2006/metadata/properties" xmlns:ns2="90719c89-c7ff-43d6-a20a-7b8eefe714fa" xmlns:ns3="950b1a6c-7332-48d5-bea1-f9fa3425cd37" targetNamespace="http://schemas.microsoft.com/office/2006/metadata/properties" ma:root="true" ma:fieldsID="82d77b3ebb4b742034135a9eb27d6b98" ns2:_="" ns3:_="">
    <xsd:import namespace="90719c89-c7ff-43d6-a20a-7b8eefe714fa"/>
    <xsd:import namespace="950b1a6c-7332-48d5-bea1-f9fa3425c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19c89-c7ff-43d6-a20a-7b8eefe7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053d7f55-cc57-45d2-b08c-4361d8ad55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0b1a6c-7332-48d5-bea1-f9fa3425cd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cf31db-b99c-440f-b781-188c9ba89415}" ma:internalName="TaxCatchAll" ma:showField="CatchAllData" ma:web="950b1a6c-7332-48d5-bea1-f9fa3425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719c89-c7ff-43d6-a20a-7b8eefe714fa">
      <Terms xmlns="http://schemas.microsoft.com/office/infopath/2007/PartnerControls"/>
    </lcf76f155ced4ddcb4097134ff3c332f>
    <TaxCatchAll xmlns="950b1a6c-7332-48d5-bea1-f9fa3425cd37" xsi:nil="true"/>
  </documentManagement>
</p:properties>
</file>

<file path=customXml/itemProps1.xml><?xml version="1.0" encoding="utf-8"?>
<ds:datastoreItem xmlns:ds="http://schemas.openxmlformats.org/officeDocument/2006/customXml" ds:itemID="{24CF0C6F-E900-45FA-9C06-AF5DC5623DF9}">
  <ds:schemaRefs>
    <ds:schemaRef ds:uri="http://schemas.openxmlformats.org/officeDocument/2006/bibliography"/>
  </ds:schemaRefs>
</ds:datastoreItem>
</file>

<file path=customXml/itemProps2.xml><?xml version="1.0" encoding="utf-8"?>
<ds:datastoreItem xmlns:ds="http://schemas.openxmlformats.org/officeDocument/2006/customXml" ds:itemID="{B9A4A15E-8E8A-410E-B33B-67B52BAFBF68}"/>
</file>

<file path=customXml/itemProps3.xml><?xml version="1.0" encoding="utf-8"?>
<ds:datastoreItem xmlns:ds="http://schemas.openxmlformats.org/officeDocument/2006/customXml" ds:itemID="{B8BE08D0-9C66-44C9-AA1B-D6EDB6D8FEB1}"/>
</file>

<file path=customXml/itemProps4.xml><?xml version="1.0" encoding="utf-8"?>
<ds:datastoreItem xmlns:ds="http://schemas.openxmlformats.org/officeDocument/2006/customXml" ds:itemID="{AC97FA29-147B-4942-94B0-40E536C63923}"/>
</file>

<file path=docProps/app.xml><?xml version="1.0" encoding="utf-8"?>
<Properties xmlns="http://schemas.openxmlformats.org/officeDocument/2006/extended-properties" xmlns:vt="http://schemas.openxmlformats.org/officeDocument/2006/docPropsVTypes">
  <Template>Skabelon_Tilmelding_fælleshus 2022</Template>
  <TotalTime>1</TotalTime>
  <Pages>3</Pages>
  <Words>457</Words>
  <Characters>2789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dc:creator>
  <cp:keywords/>
  <dc:description/>
  <cp:lastModifiedBy>Charlotte Nordell Carlsen</cp:lastModifiedBy>
  <cp:revision>2</cp:revision>
  <dcterms:created xsi:type="dcterms:W3CDTF">2026-01-15T10:08:00Z</dcterms:created>
  <dcterms:modified xsi:type="dcterms:W3CDTF">2026-01-15T10:08:00Z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0x010100F66B4DF6ABCAC04CB5CE2D8775B1E538</vt:lpwstr>
  </property>
</Properties>
</file>